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1A822" w14:textId="77777777" w:rsidR="0016391A" w:rsidRDefault="004A48C0" w:rsidP="00CF17CC">
      <w:pPr>
        <w:pBdr>
          <w:top w:val="single" w:sz="4" w:space="1" w:color="000000"/>
          <w:left w:val="single" w:sz="4" w:space="4" w:color="000000"/>
          <w:bottom w:val="single" w:sz="4" w:space="1" w:color="000000"/>
          <w:right w:val="single" w:sz="4" w:space="4" w:color="000000"/>
        </w:pBdr>
        <w:jc w:val="center"/>
        <w:rPr>
          <w:rFonts w:asciiTheme="minorHAnsi" w:hAnsiTheme="minorHAnsi" w:cstheme="minorHAnsi"/>
          <w:b/>
          <w:bCs/>
          <w:caps/>
          <w:sz w:val="22"/>
          <w:szCs w:val="22"/>
          <w14:shadow w14:blurRad="50800" w14:dist="38100" w14:dir="2700000" w14:sx="100000" w14:sy="100000" w14:kx="0" w14:ky="0" w14:algn="tl">
            <w14:srgbClr w14:val="000000">
              <w14:alpha w14:val="60000"/>
            </w14:srgbClr>
          </w14:shadow>
        </w:rPr>
      </w:pPr>
      <w:r>
        <w:rPr>
          <w:rFonts w:asciiTheme="minorHAnsi" w:hAnsiTheme="minorHAnsi" w:cstheme="minorHAnsi"/>
          <w:b/>
          <w:bCs/>
          <w:caps/>
          <w:sz w:val="22"/>
          <w:szCs w:val="22"/>
          <w14:shadow w14:blurRad="50800" w14:dist="38100" w14:dir="2700000" w14:sx="100000" w14:sy="100000" w14:kx="0" w14:ky="0" w14:algn="tl">
            <w14:srgbClr w14:val="000000">
              <w14:alpha w14:val="60000"/>
            </w14:srgbClr>
          </w14:shadow>
        </w:rPr>
        <w:t>AVENANT n°2 A LA CONVENTION DE CREATION DU GIS SCRIME (AST CT_2013-262)</w:t>
      </w:r>
    </w:p>
    <w:p w14:paraId="7B2C17DC" w14:textId="77777777" w:rsidR="0016391A" w:rsidRDefault="0016391A" w:rsidP="00CF17CC">
      <w:pPr>
        <w:jc w:val="both"/>
        <w:rPr>
          <w:rFonts w:asciiTheme="minorHAnsi" w:hAnsiTheme="minorHAnsi" w:cstheme="minorHAnsi"/>
          <w:b/>
          <w:bCs/>
          <w:sz w:val="22"/>
          <w:szCs w:val="22"/>
        </w:rPr>
      </w:pPr>
    </w:p>
    <w:p w14:paraId="659C4855" w14:textId="77777777" w:rsidR="0016391A" w:rsidRDefault="004A48C0" w:rsidP="00CF17CC">
      <w:pPr>
        <w:spacing w:line="240" w:lineRule="auto"/>
        <w:jc w:val="both"/>
        <w:rPr>
          <w:rFonts w:ascii="Calibri" w:eastAsia="Arial Unicode MS" w:hAnsi="Calibri" w:cs="Calibri"/>
          <w:b/>
          <w:sz w:val="22"/>
          <w:szCs w:val="22"/>
        </w:rPr>
      </w:pPr>
      <w:r>
        <w:rPr>
          <w:rFonts w:ascii="Calibri" w:eastAsia="Arial Unicode MS" w:hAnsi="Calibri" w:cs="Calibri"/>
          <w:b/>
          <w:sz w:val="22"/>
          <w:szCs w:val="22"/>
        </w:rPr>
        <w:t>ENTRE </w:t>
      </w:r>
    </w:p>
    <w:p w14:paraId="378FD6FF" w14:textId="77777777" w:rsidR="0016391A" w:rsidRDefault="0016391A" w:rsidP="00CF17CC">
      <w:pPr>
        <w:spacing w:line="240" w:lineRule="auto"/>
        <w:jc w:val="both"/>
        <w:rPr>
          <w:rFonts w:ascii="Calibri" w:eastAsia="Arial Unicode MS" w:hAnsi="Calibri" w:cs="Calibri"/>
          <w:b/>
          <w:sz w:val="22"/>
          <w:szCs w:val="22"/>
        </w:rPr>
      </w:pPr>
    </w:p>
    <w:p w14:paraId="2437C09E" w14:textId="77777777" w:rsidR="0016391A" w:rsidRDefault="004A48C0" w:rsidP="00CF17CC">
      <w:pPr>
        <w:spacing w:line="240" w:lineRule="auto"/>
        <w:jc w:val="both"/>
        <w:rPr>
          <w:rFonts w:ascii="Calibri" w:hAnsi="Calibri" w:cs="Calibri"/>
          <w:b/>
          <w:bCs/>
          <w:sz w:val="22"/>
          <w:szCs w:val="22"/>
        </w:rPr>
      </w:pPr>
      <w:r>
        <w:rPr>
          <w:rFonts w:ascii="Calibri" w:hAnsi="Calibri" w:cs="Calibri"/>
          <w:b/>
          <w:bCs/>
          <w:sz w:val="22"/>
          <w:szCs w:val="22"/>
        </w:rPr>
        <w:t>L'UNIVERSITÉ DE BORDEAUX,</w:t>
      </w:r>
    </w:p>
    <w:p w14:paraId="09E527EC"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Établissement Public à caractère Scientifique, Culturel et Professionnel,</w:t>
      </w:r>
    </w:p>
    <w:p w14:paraId="373936E4"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N° SIRET 130 018 351 00010</w:t>
      </w:r>
    </w:p>
    <w:p w14:paraId="28FB9E79"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Située 35, place Pey Berland, 33000 BORDEAUX,</w:t>
      </w:r>
    </w:p>
    <w:p w14:paraId="57FB5309"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Représentée par son Président, Monsieur Manuel TUNON DE LARA,</w:t>
      </w:r>
    </w:p>
    <w:p w14:paraId="5FAD5A42" w14:textId="77777777" w:rsidR="0016391A" w:rsidRDefault="004A48C0" w:rsidP="00CF17CC">
      <w:pPr>
        <w:pStyle w:val="Default"/>
        <w:jc w:val="both"/>
        <w:rPr>
          <w:rFonts w:ascii="Calibri" w:hAnsi="Calibri" w:cs="Calibri"/>
          <w:sz w:val="22"/>
          <w:szCs w:val="22"/>
        </w:rPr>
      </w:pPr>
      <w:r>
        <w:rPr>
          <w:rFonts w:ascii="Calibri" w:hAnsi="Calibri" w:cs="Calibri"/>
          <w:sz w:val="22"/>
          <w:szCs w:val="22"/>
        </w:rPr>
        <w:t xml:space="preserve">Ci-après désignée « </w:t>
      </w:r>
      <w:r>
        <w:rPr>
          <w:rFonts w:ascii="Calibri" w:hAnsi="Calibri" w:cs="Calibri"/>
          <w:b/>
          <w:bCs/>
          <w:sz w:val="22"/>
          <w:szCs w:val="22"/>
        </w:rPr>
        <w:t xml:space="preserve">Université de Bordeaux </w:t>
      </w:r>
      <w:r>
        <w:rPr>
          <w:rFonts w:ascii="Calibri" w:hAnsi="Calibri" w:cs="Calibri"/>
          <w:sz w:val="22"/>
          <w:szCs w:val="22"/>
        </w:rPr>
        <w:t>»,</w:t>
      </w:r>
    </w:p>
    <w:p w14:paraId="186C7596" w14:textId="77777777" w:rsidR="0016391A" w:rsidRDefault="0016391A" w:rsidP="00CF17CC">
      <w:pPr>
        <w:spacing w:line="240" w:lineRule="auto"/>
        <w:jc w:val="both"/>
        <w:rPr>
          <w:rFonts w:ascii="Calibri" w:eastAsia="Arial Unicode MS" w:hAnsi="Calibri" w:cs="Calibri"/>
          <w:b/>
          <w:bCs/>
          <w:sz w:val="22"/>
          <w:szCs w:val="22"/>
        </w:rPr>
      </w:pPr>
    </w:p>
    <w:p w14:paraId="13E7CCA4" w14:textId="77777777" w:rsidR="0016391A" w:rsidRDefault="004A48C0" w:rsidP="00CF17CC">
      <w:pPr>
        <w:spacing w:line="240" w:lineRule="auto"/>
        <w:jc w:val="both"/>
        <w:rPr>
          <w:rFonts w:ascii="Calibri" w:hAnsi="Calibri" w:cs="Calibri"/>
          <w:b/>
          <w:color w:val="000000"/>
          <w:sz w:val="22"/>
          <w:szCs w:val="22"/>
        </w:rPr>
      </w:pPr>
      <w:r>
        <w:rPr>
          <w:rFonts w:ascii="Calibri" w:hAnsi="Calibri" w:cs="Calibri"/>
          <w:b/>
          <w:color w:val="000000"/>
          <w:sz w:val="22"/>
          <w:szCs w:val="22"/>
        </w:rPr>
        <w:t>ET</w:t>
      </w:r>
    </w:p>
    <w:p w14:paraId="3EA27E8E" w14:textId="77777777" w:rsidR="0016391A" w:rsidRDefault="0016391A" w:rsidP="00CF17CC">
      <w:pPr>
        <w:spacing w:line="240" w:lineRule="auto"/>
        <w:jc w:val="both"/>
        <w:rPr>
          <w:rFonts w:ascii="Calibri" w:hAnsi="Calibri" w:cs="Calibri"/>
          <w:color w:val="000000"/>
          <w:sz w:val="22"/>
          <w:szCs w:val="22"/>
        </w:rPr>
      </w:pPr>
    </w:p>
    <w:p w14:paraId="7ADDD24B" w14:textId="77777777" w:rsidR="0016391A" w:rsidRDefault="004A48C0" w:rsidP="00CF17CC">
      <w:pPr>
        <w:spacing w:line="240" w:lineRule="auto"/>
        <w:jc w:val="both"/>
        <w:rPr>
          <w:rFonts w:ascii="Calibri" w:hAnsi="Calibri" w:cs="Calibri"/>
          <w:b/>
          <w:bCs/>
          <w:sz w:val="22"/>
          <w:szCs w:val="22"/>
        </w:rPr>
      </w:pPr>
      <w:r>
        <w:rPr>
          <w:rFonts w:ascii="Calibri" w:hAnsi="Calibri" w:cs="Calibri"/>
          <w:b/>
          <w:bCs/>
          <w:sz w:val="22"/>
          <w:szCs w:val="22"/>
        </w:rPr>
        <w:t>L’INSTITUT POLYTECHNIQUE DE BORDEAUX,</w:t>
      </w:r>
    </w:p>
    <w:p w14:paraId="2AD976BE"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Établissement Public à caractère Scientifique, Culturel et Professionnel,</w:t>
      </w:r>
    </w:p>
    <w:p w14:paraId="73AD1549"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N° SIRET 130 006 356 00013,</w:t>
      </w:r>
    </w:p>
    <w:p w14:paraId="52168F8C"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Situé 1, avenue du Dr Albert Schweitzer 33402 TALENCE,</w:t>
      </w:r>
    </w:p>
    <w:p w14:paraId="468DDBC7"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Représenté par Monsieur Marc PHALIPPOU, Directeur Général,</w:t>
      </w:r>
    </w:p>
    <w:p w14:paraId="4B354D0A" w14:textId="77777777" w:rsidR="0016391A" w:rsidRDefault="004A48C0" w:rsidP="00CF17CC">
      <w:pPr>
        <w:pStyle w:val="Default"/>
        <w:jc w:val="both"/>
        <w:rPr>
          <w:rFonts w:ascii="Calibri" w:hAnsi="Calibri" w:cs="Calibri"/>
          <w:sz w:val="22"/>
          <w:szCs w:val="22"/>
        </w:rPr>
      </w:pPr>
      <w:r>
        <w:rPr>
          <w:rFonts w:ascii="Calibri" w:hAnsi="Calibri" w:cs="Calibri"/>
          <w:sz w:val="22"/>
          <w:szCs w:val="22"/>
        </w:rPr>
        <w:t xml:space="preserve">Ci-après désigné « </w:t>
      </w:r>
      <w:r>
        <w:rPr>
          <w:rFonts w:ascii="Calibri" w:hAnsi="Calibri" w:cs="Calibri"/>
          <w:b/>
          <w:bCs/>
          <w:sz w:val="22"/>
          <w:szCs w:val="22"/>
        </w:rPr>
        <w:t xml:space="preserve">Bordeaux INP </w:t>
      </w:r>
      <w:r>
        <w:rPr>
          <w:rFonts w:ascii="Calibri" w:hAnsi="Calibri" w:cs="Calibri"/>
          <w:sz w:val="22"/>
          <w:szCs w:val="22"/>
        </w:rPr>
        <w:t>»,</w:t>
      </w:r>
    </w:p>
    <w:p w14:paraId="56D95A1D" w14:textId="77777777" w:rsidR="0016391A" w:rsidRDefault="0016391A" w:rsidP="00CF17CC">
      <w:pPr>
        <w:spacing w:line="240" w:lineRule="auto"/>
        <w:jc w:val="both"/>
        <w:rPr>
          <w:rFonts w:ascii="Calibri" w:hAnsi="Calibri" w:cs="Calibri"/>
          <w:b/>
          <w:color w:val="000000"/>
          <w:sz w:val="22"/>
          <w:szCs w:val="22"/>
        </w:rPr>
      </w:pPr>
    </w:p>
    <w:p w14:paraId="6B62F06F" w14:textId="77777777" w:rsidR="0016391A" w:rsidRDefault="004A48C0" w:rsidP="00CF17CC">
      <w:pPr>
        <w:spacing w:line="240" w:lineRule="auto"/>
        <w:jc w:val="both"/>
        <w:rPr>
          <w:rFonts w:ascii="Calibri" w:hAnsi="Calibri" w:cs="Calibri"/>
          <w:b/>
          <w:color w:val="000000"/>
          <w:sz w:val="22"/>
          <w:szCs w:val="22"/>
        </w:rPr>
      </w:pPr>
      <w:r>
        <w:rPr>
          <w:rFonts w:ascii="Calibri" w:hAnsi="Calibri" w:cs="Calibri"/>
          <w:b/>
          <w:color w:val="000000"/>
          <w:sz w:val="22"/>
          <w:szCs w:val="22"/>
        </w:rPr>
        <w:t>ET</w:t>
      </w:r>
    </w:p>
    <w:p w14:paraId="4DAED3BA" w14:textId="77777777" w:rsidR="0016391A" w:rsidRDefault="0016391A" w:rsidP="00CF17CC">
      <w:pPr>
        <w:pStyle w:val="Default"/>
        <w:jc w:val="both"/>
        <w:rPr>
          <w:rFonts w:ascii="Calibri" w:hAnsi="Calibri" w:cs="Calibri"/>
          <w:sz w:val="22"/>
          <w:szCs w:val="22"/>
        </w:rPr>
      </w:pPr>
    </w:p>
    <w:p w14:paraId="46FD54B8" w14:textId="77777777" w:rsidR="0016391A" w:rsidRDefault="004A48C0" w:rsidP="00CF17CC">
      <w:pPr>
        <w:spacing w:line="240" w:lineRule="auto"/>
        <w:jc w:val="both"/>
        <w:rPr>
          <w:rFonts w:ascii="Calibri" w:hAnsi="Calibri" w:cs="Calibri"/>
          <w:sz w:val="22"/>
          <w:szCs w:val="22"/>
        </w:rPr>
      </w:pPr>
      <w:r>
        <w:rPr>
          <w:rFonts w:ascii="Calibri" w:hAnsi="Calibri" w:cs="Calibri"/>
          <w:b/>
          <w:bCs/>
          <w:sz w:val="22"/>
          <w:szCs w:val="22"/>
        </w:rPr>
        <w:t xml:space="preserve">Le CENTRE NATIONAL DE LA RECHERCHE SCIENTIFIQUE, </w:t>
      </w:r>
      <w:r>
        <w:rPr>
          <w:rFonts w:ascii="Calibri" w:hAnsi="Calibri" w:cs="Calibri"/>
          <w:sz w:val="22"/>
          <w:szCs w:val="22"/>
        </w:rPr>
        <w:t>Établissement Public à caractère Scientifique</w:t>
      </w:r>
    </w:p>
    <w:p w14:paraId="7FA801FD"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et Technologique, Situé 3, rue Michel-Ange, 75794 PARIS CEDEX 16,</w:t>
      </w:r>
    </w:p>
    <w:p w14:paraId="6B613D5F"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N° SIREN 180 089 013 03720, APE CODE 7219Z</w:t>
      </w:r>
    </w:p>
    <w:p w14:paraId="0C7C4619"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Représenté par son Président Directeur Général, Monsieur Antoine PETIT, lequel a délégué sa signature pour le présent accord, à Monsieur Younis HERMES, Délégué régional Aquitaine, Esplanade des Arts et Métiers – BP 105 – 33402 TALENCE Cedex,</w:t>
      </w:r>
    </w:p>
    <w:p w14:paraId="1699E5CE" w14:textId="77777777" w:rsidR="0016391A" w:rsidRDefault="004A48C0" w:rsidP="00CF17CC">
      <w:pPr>
        <w:pStyle w:val="Default"/>
        <w:jc w:val="both"/>
        <w:rPr>
          <w:rFonts w:ascii="Calibri" w:hAnsi="Calibri" w:cs="Calibri"/>
          <w:sz w:val="22"/>
          <w:szCs w:val="22"/>
        </w:rPr>
      </w:pPr>
      <w:r>
        <w:rPr>
          <w:rFonts w:ascii="Calibri" w:hAnsi="Calibri" w:cs="Calibri"/>
          <w:sz w:val="22"/>
          <w:szCs w:val="22"/>
        </w:rPr>
        <w:t xml:space="preserve">Ci-après désigné « </w:t>
      </w:r>
      <w:r>
        <w:rPr>
          <w:rFonts w:ascii="Calibri" w:hAnsi="Calibri" w:cs="Calibri"/>
          <w:b/>
          <w:bCs/>
          <w:sz w:val="22"/>
          <w:szCs w:val="22"/>
        </w:rPr>
        <w:t xml:space="preserve">CNRS </w:t>
      </w:r>
      <w:r>
        <w:rPr>
          <w:rFonts w:ascii="Calibri" w:hAnsi="Calibri" w:cs="Calibri"/>
          <w:sz w:val="22"/>
          <w:szCs w:val="22"/>
        </w:rPr>
        <w:t>»,</w:t>
      </w:r>
    </w:p>
    <w:p w14:paraId="2911D692" w14:textId="77777777" w:rsidR="0016391A" w:rsidRDefault="0016391A" w:rsidP="00CF17CC">
      <w:pPr>
        <w:pStyle w:val="Default"/>
        <w:jc w:val="both"/>
        <w:rPr>
          <w:rFonts w:ascii="Calibri" w:hAnsi="Calibri" w:cs="Calibri"/>
          <w:sz w:val="22"/>
          <w:szCs w:val="22"/>
        </w:rPr>
      </w:pPr>
    </w:p>
    <w:p w14:paraId="2C616480"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L’Université de Bordeaux, Bordeaux INP et le CNRS sont ci-après désignés collectivement les « </w:t>
      </w:r>
      <w:r>
        <w:rPr>
          <w:rFonts w:ascii="Calibri" w:hAnsi="Calibri" w:cs="Calibri"/>
          <w:b/>
          <w:sz w:val="22"/>
          <w:szCs w:val="22"/>
        </w:rPr>
        <w:t>Établissements</w:t>
      </w:r>
      <w:r>
        <w:rPr>
          <w:rFonts w:ascii="Calibri" w:hAnsi="Calibri" w:cs="Calibri"/>
          <w:sz w:val="22"/>
          <w:szCs w:val="22"/>
        </w:rPr>
        <w:t> »</w:t>
      </w:r>
    </w:p>
    <w:p w14:paraId="2F594497" w14:textId="77777777" w:rsidR="0016391A" w:rsidRDefault="0016391A" w:rsidP="00CF17CC">
      <w:pPr>
        <w:spacing w:line="240" w:lineRule="auto"/>
        <w:jc w:val="both"/>
        <w:rPr>
          <w:rFonts w:ascii="Calibri" w:hAnsi="Calibri" w:cs="Calibri"/>
          <w:b/>
          <w:spacing w:val="12"/>
          <w:sz w:val="22"/>
          <w:szCs w:val="22"/>
        </w:rPr>
      </w:pPr>
    </w:p>
    <w:p w14:paraId="0EA91047"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 xml:space="preserve">Les Établissements agissent conjointement tant en leur nom qu'au nom et pour le compte du Laboratoire Bordelais de Recherche en Informatique (UMR 5800), dirigé par Monsieur Xavier BLANC, ci-après désigné le « </w:t>
      </w:r>
      <w:r>
        <w:rPr>
          <w:rFonts w:ascii="Calibri" w:hAnsi="Calibri" w:cs="Calibri"/>
          <w:b/>
          <w:sz w:val="22"/>
          <w:szCs w:val="22"/>
        </w:rPr>
        <w:t>LaBRI</w:t>
      </w:r>
      <w:r>
        <w:rPr>
          <w:rFonts w:ascii="Calibri" w:hAnsi="Calibri" w:cs="Calibri"/>
          <w:sz w:val="22"/>
          <w:szCs w:val="22"/>
        </w:rPr>
        <w:t> »,</w:t>
      </w:r>
    </w:p>
    <w:p w14:paraId="06E228D9" w14:textId="77777777" w:rsidR="0016391A" w:rsidRDefault="0016391A" w:rsidP="00CF17CC">
      <w:pPr>
        <w:spacing w:line="240" w:lineRule="auto"/>
        <w:jc w:val="both"/>
        <w:rPr>
          <w:rFonts w:ascii="Calibri" w:hAnsi="Calibri" w:cs="Calibri"/>
          <w:bCs/>
          <w:spacing w:val="5"/>
          <w:sz w:val="22"/>
          <w:szCs w:val="22"/>
        </w:rPr>
      </w:pPr>
    </w:p>
    <w:p w14:paraId="2D45B106"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ET</w:t>
      </w:r>
    </w:p>
    <w:p w14:paraId="65A502C0" w14:textId="77777777" w:rsidR="0016391A" w:rsidRDefault="0016391A" w:rsidP="00CF17CC">
      <w:pPr>
        <w:pStyle w:val="Default"/>
        <w:jc w:val="both"/>
        <w:rPr>
          <w:rFonts w:ascii="Calibri" w:hAnsi="Calibri" w:cs="Calibri"/>
          <w:color w:val="auto"/>
          <w:sz w:val="22"/>
          <w:szCs w:val="22"/>
          <w:lang w:eastAsia="fr-FR"/>
        </w:rPr>
      </w:pPr>
    </w:p>
    <w:p w14:paraId="06677C36" w14:textId="77777777" w:rsidR="0016391A" w:rsidRDefault="004A48C0" w:rsidP="00CF17CC">
      <w:pPr>
        <w:pStyle w:val="Default"/>
        <w:jc w:val="both"/>
        <w:rPr>
          <w:rFonts w:ascii="Calibri" w:hAnsi="Calibri" w:cs="Calibri"/>
          <w:b/>
          <w:bCs/>
          <w:color w:val="auto"/>
          <w:sz w:val="22"/>
          <w:szCs w:val="22"/>
          <w:lang w:eastAsia="fr-FR"/>
        </w:rPr>
      </w:pPr>
      <w:r>
        <w:rPr>
          <w:rFonts w:ascii="Calibri" w:hAnsi="Calibri" w:cs="Calibri"/>
          <w:b/>
          <w:bCs/>
          <w:color w:val="auto"/>
          <w:sz w:val="22"/>
          <w:szCs w:val="22"/>
          <w:lang w:eastAsia="fr-FR"/>
        </w:rPr>
        <w:t>L'État, ministère de la Culture,</w:t>
      </w:r>
    </w:p>
    <w:p w14:paraId="4B14CBC7" w14:textId="77777777" w:rsidR="0016391A" w:rsidRDefault="004A48C0" w:rsidP="00CF17CC">
      <w:pPr>
        <w:pStyle w:val="Default"/>
        <w:jc w:val="both"/>
        <w:rPr>
          <w:rFonts w:ascii="Calibri" w:hAnsi="Calibri" w:cs="Calibri"/>
          <w:color w:val="auto"/>
          <w:sz w:val="22"/>
          <w:szCs w:val="22"/>
          <w:lang w:eastAsia="fr-FR"/>
        </w:rPr>
      </w:pPr>
      <w:r>
        <w:rPr>
          <w:rFonts w:ascii="Calibri" w:hAnsi="Calibri" w:cs="Calibri"/>
          <w:color w:val="auto"/>
          <w:sz w:val="22"/>
          <w:szCs w:val="22"/>
          <w:lang w:eastAsia="fr-FR"/>
        </w:rPr>
        <w:t>Représenté par la Directrice régionale des affaires culturelles de Nouvelle-Aquitaine, Maylis DESCAZEAUX,</w:t>
      </w:r>
    </w:p>
    <w:p w14:paraId="77DA78EA" w14:textId="77777777" w:rsidR="0016391A" w:rsidRDefault="004A48C0" w:rsidP="00CF17CC">
      <w:pPr>
        <w:pStyle w:val="Default"/>
        <w:jc w:val="both"/>
        <w:rPr>
          <w:rFonts w:ascii="Calibri" w:hAnsi="Calibri" w:cs="Calibri"/>
          <w:color w:val="auto"/>
          <w:sz w:val="22"/>
          <w:szCs w:val="22"/>
          <w:lang w:eastAsia="fr-FR"/>
        </w:rPr>
      </w:pPr>
      <w:r>
        <w:rPr>
          <w:rFonts w:ascii="Calibri" w:hAnsi="Calibri" w:cs="Calibri"/>
          <w:color w:val="auto"/>
          <w:sz w:val="22"/>
          <w:szCs w:val="22"/>
          <w:lang w:eastAsia="fr-FR"/>
        </w:rPr>
        <w:t xml:space="preserve">Ci-après désignée la « </w:t>
      </w:r>
      <w:r>
        <w:rPr>
          <w:rFonts w:ascii="Calibri" w:hAnsi="Calibri" w:cs="Calibri"/>
          <w:b/>
          <w:color w:val="auto"/>
          <w:sz w:val="22"/>
          <w:szCs w:val="22"/>
          <w:lang w:eastAsia="fr-FR"/>
        </w:rPr>
        <w:t>DRAC</w:t>
      </w:r>
      <w:r>
        <w:rPr>
          <w:rFonts w:ascii="Calibri" w:hAnsi="Calibri" w:cs="Calibri"/>
          <w:color w:val="auto"/>
          <w:sz w:val="22"/>
          <w:szCs w:val="22"/>
          <w:lang w:eastAsia="fr-FR"/>
        </w:rPr>
        <w:t xml:space="preserve"> »,</w:t>
      </w:r>
    </w:p>
    <w:p w14:paraId="135DB13B" w14:textId="77777777" w:rsidR="0016391A" w:rsidRDefault="0016391A" w:rsidP="00CF17CC">
      <w:pPr>
        <w:pStyle w:val="Default"/>
        <w:jc w:val="both"/>
        <w:rPr>
          <w:rFonts w:ascii="Calibri" w:hAnsi="Calibri" w:cs="Calibri"/>
          <w:color w:val="auto"/>
          <w:sz w:val="22"/>
          <w:szCs w:val="22"/>
          <w:lang w:eastAsia="fr-FR"/>
        </w:rPr>
      </w:pPr>
    </w:p>
    <w:p w14:paraId="0C64E09B"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ET</w:t>
      </w:r>
    </w:p>
    <w:p w14:paraId="15094851" w14:textId="77777777" w:rsidR="0016391A" w:rsidRDefault="0016391A" w:rsidP="00CF17CC">
      <w:pPr>
        <w:pStyle w:val="Default"/>
        <w:jc w:val="both"/>
        <w:rPr>
          <w:rFonts w:ascii="Calibri" w:hAnsi="Calibri" w:cs="Calibri"/>
          <w:color w:val="auto"/>
          <w:sz w:val="22"/>
          <w:szCs w:val="22"/>
          <w:lang w:eastAsia="fr-FR"/>
        </w:rPr>
      </w:pPr>
    </w:p>
    <w:p w14:paraId="20281322" w14:textId="77777777" w:rsidR="0016391A" w:rsidRDefault="004A48C0" w:rsidP="00CF17CC">
      <w:pPr>
        <w:pStyle w:val="Default"/>
        <w:jc w:val="both"/>
        <w:rPr>
          <w:rFonts w:ascii="Calibri" w:hAnsi="Calibri" w:cs="Calibri"/>
          <w:color w:val="auto"/>
          <w:sz w:val="22"/>
          <w:szCs w:val="22"/>
          <w:lang w:eastAsia="fr-FR"/>
        </w:rPr>
      </w:pPr>
      <w:r>
        <w:rPr>
          <w:rFonts w:ascii="Calibri" w:hAnsi="Calibri" w:cs="Calibri"/>
          <w:b/>
          <w:bCs/>
          <w:color w:val="auto"/>
          <w:sz w:val="22"/>
          <w:szCs w:val="22"/>
          <w:lang w:eastAsia="fr-FR"/>
        </w:rPr>
        <w:t>La VILLE DE BORDEAUX</w:t>
      </w:r>
      <w:r>
        <w:rPr>
          <w:rFonts w:ascii="Calibri" w:hAnsi="Calibri" w:cs="Calibri"/>
          <w:color w:val="auto"/>
          <w:sz w:val="22"/>
          <w:szCs w:val="22"/>
          <w:lang w:eastAsia="fr-FR"/>
        </w:rPr>
        <w:t>, pour le Conservatoire de Bordeaux Jacques Thibaud, ci-après désigné le « Conservatoire »</w:t>
      </w:r>
    </w:p>
    <w:p w14:paraId="3C72D2AC" w14:textId="77777777" w:rsidR="0016391A" w:rsidRDefault="004A48C0" w:rsidP="00CF17CC">
      <w:pPr>
        <w:pStyle w:val="Default"/>
        <w:jc w:val="both"/>
        <w:rPr>
          <w:rFonts w:ascii="Calibri" w:hAnsi="Calibri" w:cs="Calibri"/>
          <w:color w:val="auto"/>
          <w:sz w:val="22"/>
          <w:szCs w:val="22"/>
          <w:lang w:eastAsia="fr-FR"/>
        </w:rPr>
      </w:pPr>
      <w:r>
        <w:rPr>
          <w:rFonts w:ascii="Calibri" w:hAnsi="Calibri" w:cs="Calibri"/>
          <w:color w:val="auto"/>
          <w:sz w:val="22"/>
          <w:szCs w:val="22"/>
          <w:lang w:eastAsia="fr-FR"/>
        </w:rPr>
        <w:t>22 quai Sainte-Croix – BP 90060 – 33800 BORDEAUX</w:t>
      </w:r>
    </w:p>
    <w:p w14:paraId="1C08E9BA" w14:textId="77777777" w:rsidR="0016391A" w:rsidRDefault="004A48C0" w:rsidP="00CF17CC">
      <w:pPr>
        <w:pStyle w:val="Default"/>
        <w:jc w:val="both"/>
        <w:rPr>
          <w:rFonts w:ascii="Calibri" w:hAnsi="Calibri" w:cs="Calibri"/>
          <w:color w:val="auto"/>
          <w:sz w:val="22"/>
          <w:szCs w:val="22"/>
          <w:lang w:eastAsia="fr-FR"/>
        </w:rPr>
      </w:pPr>
      <w:r>
        <w:rPr>
          <w:rFonts w:ascii="Calibri" w:hAnsi="Calibri" w:cs="Calibri"/>
          <w:color w:val="auto"/>
          <w:sz w:val="22"/>
          <w:szCs w:val="22"/>
          <w:lang w:eastAsia="fr-FR"/>
        </w:rPr>
        <w:t>Représentée par son Maire, Monsieur Pierre HURMIC</w:t>
      </w:r>
    </w:p>
    <w:p w14:paraId="1CFB44DC" w14:textId="77777777" w:rsidR="0016391A" w:rsidRDefault="004A48C0" w:rsidP="00CF17CC">
      <w:pPr>
        <w:pStyle w:val="Default"/>
        <w:jc w:val="both"/>
        <w:rPr>
          <w:rFonts w:ascii="Calibri" w:hAnsi="Calibri" w:cs="Calibri"/>
          <w:color w:val="auto"/>
          <w:sz w:val="22"/>
          <w:szCs w:val="22"/>
          <w:lang w:eastAsia="fr-FR"/>
        </w:rPr>
      </w:pPr>
      <w:r>
        <w:rPr>
          <w:rFonts w:ascii="Calibri" w:hAnsi="Calibri" w:cs="Calibri"/>
          <w:color w:val="auto"/>
          <w:sz w:val="22"/>
          <w:szCs w:val="22"/>
          <w:lang w:eastAsia="fr-FR"/>
        </w:rPr>
        <w:t xml:space="preserve">Ci-après désignée la « </w:t>
      </w:r>
      <w:r>
        <w:rPr>
          <w:rFonts w:ascii="Calibri" w:hAnsi="Calibri" w:cs="Calibri"/>
          <w:b/>
          <w:color w:val="auto"/>
          <w:sz w:val="22"/>
          <w:szCs w:val="22"/>
          <w:lang w:eastAsia="fr-FR"/>
        </w:rPr>
        <w:t>Ville de Bordeaux</w:t>
      </w:r>
      <w:r>
        <w:rPr>
          <w:rFonts w:ascii="Calibri" w:hAnsi="Calibri" w:cs="Calibri"/>
          <w:color w:val="auto"/>
          <w:sz w:val="22"/>
          <w:szCs w:val="22"/>
          <w:lang w:eastAsia="fr-FR"/>
        </w:rPr>
        <w:t xml:space="preserve"> »,</w:t>
      </w:r>
    </w:p>
    <w:p w14:paraId="45712599" w14:textId="77777777" w:rsidR="0016391A" w:rsidRDefault="004A48C0" w:rsidP="00CF17CC">
      <w:pPr>
        <w:pStyle w:val="Default"/>
        <w:jc w:val="both"/>
        <w:rPr>
          <w:rFonts w:ascii="Calibri" w:hAnsi="Calibri" w:cs="Calibri"/>
          <w:color w:val="auto"/>
          <w:sz w:val="22"/>
          <w:szCs w:val="22"/>
          <w:lang w:eastAsia="fr-FR"/>
        </w:rPr>
      </w:pPr>
      <w:r>
        <w:rPr>
          <w:rFonts w:ascii="Calibri" w:hAnsi="Calibri" w:cs="Calibri"/>
          <w:color w:val="auto"/>
          <w:sz w:val="22"/>
          <w:szCs w:val="22"/>
          <w:lang w:eastAsia="fr-FR"/>
        </w:rPr>
        <w:lastRenderedPageBreak/>
        <w:t>ET</w:t>
      </w:r>
    </w:p>
    <w:p w14:paraId="20BC4683" w14:textId="77777777" w:rsidR="0016391A" w:rsidRDefault="0016391A" w:rsidP="00CF17CC">
      <w:pPr>
        <w:pStyle w:val="Default"/>
        <w:jc w:val="both"/>
        <w:rPr>
          <w:rFonts w:ascii="Calibri" w:hAnsi="Calibri" w:cs="Calibri"/>
          <w:color w:val="auto"/>
          <w:sz w:val="22"/>
          <w:szCs w:val="22"/>
          <w:lang w:eastAsia="fr-FR"/>
        </w:rPr>
      </w:pPr>
    </w:p>
    <w:p w14:paraId="71E9C097" w14:textId="77777777" w:rsidR="0016391A" w:rsidRDefault="004A48C0" w:rsidP="00CF17CC">
      <w:pPr>
        <w:pStyle w:val="Default"/>
        <w:jc w:val="both"/>
        <w:rPr>
          <w:rFonts w:ascii="Calibri" w:hAnsi="Calibri" w:cs="Calibri"/>
          <w:b/>
          <w:bCs/>
          <w:color w:val="auto"/>
          <w:sz w:val="22"/>
          <w:szCs w:val="22"/>
          <w:lang w:eastAsia="fr-FR"/>
        </w:rPr>
      </w:pPr>
      <w:r>
        <w:rPr>
          <w:rFonts w:ascii="Calibri" w:hAnsi="Calibri" w:cs="Calibri"/>
          <w:b/>
          <w:bCs/>
          <w:color w:val="auto"/>
          <w:sz w:val="22"/>
          <w:szCs w:val="22"/>
          <w:lang w:eastAsia="fr-FR"/>
        </w:rPr>
        <w:t>La RÉGION NOUVELLE AQUITAINE</w:t>
      </w:r>
    </w:p>
    <w:p w14:paraId="2F8E591E" w14:textId="77777777" w:rsidR="0016391A" w:rsidRDefault="004A48C0" w:rsidP="00CF17CC">
      <w:pPr>
        <w:pStyle w:val="Default"/>
        <w:jc w:val="both"/>
        <w:rPr>
          <w:rFonts w:ascii="Calibri" w:hAnsi="Calibri" w:cs="Calibri"/>
          <w:color w:val="auto"/>
          <w:sz w:val="22"/>
          <w:szCs w:val="22"/>
          <w:lang w:eastAsia="fr-FR"/>
        </w:rPr>
      </w:pPr>
      <w:r>
        <w:rPr>
          <w:rFonts w:ascii="Calibri" w:hAnsi="Calibri" w:cs="Calibri"/>
          <w:color w:val="auto"/>
          <w:sz w:val="22"/>
          <w:szCs w:val="22"/>
          <w:lang w:eastAsia="fr-FR"/>
        </w:rPr>
        <w:t>Représentée par son Président Monsieur Alain ROUSSET</w:t>
      </w:r>
    </w:p>
    <w:p w14:paraId="02FD9BE9" w14:textId="77777777" w:rsidR="0016391A" w:rsidRDefault="004A48C0" w:rsidP="00CF17CC">
      <w:pPr>
        <w:pStyle w:val="Default"/>
        <w:jc w:val="both"/>
        <w:rPr>
          <w:rFonts w:ascii="Calibri" w:hAnsi="Calibri" w:cs="Calibri"/>
          <w:color w:val="auto"/>
          <w:sz w:val="22"/>
          <w:szCs w:val="22"/>
          <w:lang w:eastAsia="fr-FR"/>
        </w:rPr>
      </w:pPr>
      <w:r>
        <w:rPr>
          <w:rFonts w:ascii="Calibri" w:hAnsi="Calibri" w:cs="Calibri"/>
          <w:color w:val="auto"/>
          <w:sz w:val="22"/>
          <w:szCs w:val="22"/>
          <w:lang w:eastAsia="fr-FR"/>
        </w:rPr>
        <w:t>Président du Conseil Régional de la Nouvelle-Aquitaine</w:t>
      </w:r>
    </w:p>
    <w:p w14:paraId="5652DC1C" w14:textId="77777777" w:rsidR="0016391A" w:rsidRDefault="004A48C0" w:rsidP="00CF17CC">
      <w:pPr>
        <w:pStyle w:val="Default"/>
        <w:jc w:val="both"/>
        <w:rPr>
          <w:rFonts w:ascii="Calibri" w:hAnsi="Calibri" w:cs="Calibri"/>
          <w:color w:val="auto"/>
          <w:sz w:val="22"/>
          <w:szCs w:val="22"/>
          <w:lang w:eastAsia="fr-FR"/>
        </w:rPr>
      </w:pPr>
      <w:r>
        <w:rPr>
          <w:rFonts w:ascii="Calibri" w:hAnsi="Calibri" w:cs="Calibri"/>
          <w:color w:val="auto"/>
          <w:sz w:val="22"/>
          <w:szCs w:val="22"/>
          <w:lang w:eastAsia="fr-FR"/>
        </w:rPr>
        <w:t xml:space="preserve">Ci-après désignée la « </w:t>
      </w:r>
      <w:r>
        <w:rPr>
          <w:rFonts w:ascii="Calibri" w:hAnsi="Calibri" w:cs="Calibri"/>
          <w:b/>
          <w:color w:val="auto"/>
          <w:sz w:val="22"/>
          <w:szCs w:val="22"/>
          <w:lang w:eastAsia="fr-FR"/>
        </w:rPr>
        <w:t>Région</w:t>
      </w:r>
      <w:r>
        <w:rPr>
          <w:rFonts w:ascii="Calibri" w:hAnsi="Calibri" w:cs="Calibri"/>
          <w:color w:val="auto"/>
          <w:sz w:val="22"/>
          <w:szCs w:val="22"/>
          <w:lang w:eastAsia="fr-FR"/>
        </w:rPr>
        <w:t xml:space="preserve"> »,</w:t>
      </w:r>
    </w:p>
    <w:p w14:paraId="43D30D4B" w14:textId="77777777" w:rsidR="0016391A" w:rsidRDefault="0016391A" w:rsidP="00CF17CC">
      <w:pPr>
        <w:pStyle w:val="Default"/>
        <w:jc w:val="both"/>
        <w:rPr>
          <w:rFonts w:ascii="Calibri" w:hAnsi="Calibri" w:cs="Calibri"/>
          <w:color w:val="auto"/>
          <w:sz w:val="22"/>
          <w:szCs w:val="22"/>
          <w:lang w:eastAsia="fr-FR"/>
        </w:rPr>
      </w:pPr>
    </w:p>
    <w:p w14:paraId="12B1CF0A" w14:textId="77777777" w:rsidR="0016391A" w:rsidRDefault="004A48C0" w:rsidP="00CF17CC">
      <w:pPr>
        <w:spacing w:line="240" w:lineRule="auto"/>
        <w:jc w:val="both"/>
        <w:rPr>
          <w:rFonts w:ascii="Calibri" w:eastAsia="Arial Unicode MS" w:hAnsi="Calibri" w:cs="Calibri"/>
          <w:b/>
          <w:sz w:val="22"/>
          <w:szCs w:val="22"/>
        </w:rPr>
      </w:pPr>
      <w:r>
        <w:rPr>
          <w:rFonts w:ascii="Calibri" w:eastAsia="Arial Unicode MS" w:hAnsi="Calibri" w:cs="Calibri"/>
          <w:sz w:val="22"/>
          <w:szCs w:val="22"/>
        </w:rPr>
        <w:t>Les Établissements</w:t>
      </w:r>
      <w:r>
        <w:rPr>
          <w:rFonts w:ascii="Calibri" w:hAnsi="Calibri" w:cs="Calibri"/>
          <w:sz w:val="22"/>
          <w:szCs w:val="22"/>
        </w:rPr>
        <w:t xml:space="preserve">, la DRAC, la Ville de Bordeaux et la Région </w:t>
      </w:r>
      <w:r>
        <w:rPr>
          <w:rFonts w:ascii="Calibri" w:eastAsia="Arial Unicode MS" w:hAnsi="Calibri" w:cs="Calibri"/>
          <w:sz w:val="22"/>
          <w:szCs w:val="22"/>
        </w:rPr>
        <w:t>étant ci-après individuellement ou collectivement désignés par la ou les « </w:t>
      </w:r>
      <w:r>
        <w:rPr>
          <w:rFonts w:ascii="Calibri" w:eastAsia="Arial Unicode MS" w:hAnsi="Calibri" w:cs="Calibri"/>
          <w:b/>
          <w:sz w:val="22"/>
          <w:szCs w:val="22"/>
        </w:rPr>
        <w:t>Partie(s)</w:t>
      </w:r>
      <w:r>
        <w:rPr>
          <w:rFonts w:ascii="Calibri" w:eastAsia="Arial Unicode MS" w:hAnsi="Calibri" w:cs="Calibri"/>
          <w:sz w:val="22"/>
          <w:szCs w:val="22"/>
        </w:rPr>
        <w:t> ».</w:t>
      </w:r>
    </w:p>
    <w:p w14:paraId="4A606F79" w14:textId="2C8F6CBE" w:rsidR="0016391A" w:rsidRDefault="0016391A" w:rsidP="00CF17CC">
      <w:pPr>
        <w:spacing w:line="240" w:lineRule="auto"/>
        <w:jc w:val="both"/>
        <w:rPr>
          <w:rFonts w:asciiTheme="minorHAnsi" w:hAnsiTheme="minorHAnsi" w:cstheme="minorHAnsi"/>
          <w:b/>
          <w:sz w:val="22"/>
          <w:szCs w:val="22"/>
          <w:u w:val="single"/>
        </w:rPr>
      </w:pPr>
    </w:p>
    <w:p w14:paraId="154B765D" w14:textId="77777777" w:rsidR="00CF17CC" w:rsidRDefault="00CF17CC" w:rsidP="00CF17CC">
      <w:pPr>
        <w:spacing w:line="240" w:lineRule="auto"/>
        <w:jc w:val="both"/>
        <w:rPr>
          <w:rFonts w:asciiTheme="minorHAnsi" w:hAnsiTheme="minorHAnsi" w:cstheme="minorHAnsi"/>
          <w:b/>
          <w:sz w:val="22"/>
          <w:szCs w:val="22"/>
          <w:u w:val="single"/>
        </w:rPr>
      </w:pPr>
    </w:p>
    <w:p w14:paraId="70A161AD" w14:textId="77777777" w:rsidR="0016391A" w:rsidRDefault="004A48C0" w:rsidP="00CF17CC">
      <w:pPr>
        <w:spacing w:line="240" w:lineRule="auto"/>
        <w:jc w:val="both"/>
        <w:rPr>
          <w:rFonts w:asciiTheme="minorHAnsi" w:hAnsiTheme="minorHAnsi" w:cstheme="minorHAnsi"/>
          <w:b/>
          <w:sz w:val="22"/>
          <w:szCs w:val="22"/>
        </w:rPr>
      </w:pPr>
      <w:r>
        <w:rPr>
          <w:rFonts w:asciiTheme="minorHAnsi" w:hAnsiTheme="minorHAnsi" w:cstheme="minorHAnsi"/>
          <w:b/>
          <w:sz w:val="22"/>
          <w:szCs w:val="22"/>
          <w:u w:val="single"/>
        </w:rPr>
        <w:t>IL EST PRÉALABLEMENT EXPOSÉ CE QUI SUIT</w:t>
      </w:r>
      <w:r>
        <w:rPr>
          <w:rFonts w:asciiTheme="minorHAnsi" w:hAnsiTheme="minorHAnsi" w:cstheme="minorHAnsi"/>
          <w:b/>
          <w:sz w:val="22"/>
          <w:szCs w:val="22"/>
        </w:rPr>
        <w:t> :</w:t>
      </w:r>
    </w:p>
    <w:p w14:paraId="7A2D1930" w14:textId="77777777" w:rsidR="0016391A" w:rsidRDefault="0016391A" w:rsidP="00CF17CC">
      <w:pPr>
        <w:spacing w:line="240" w:lineRule="auto"/>
        <w:jc w:val="both"/>
        <w:rPr>
          <w:rFonts w:asciiTheme="minorHAnsi" w:hAnsiTheme="minorHAnsi" w:cstheme="minorHAnsi"/>
          <w:sz w:val="22"/>
          <w:szCs w:val="22"/>
        </w:rPr>
      </w:pPr>
    </w:p>
    <w:p w14:paraId="2F2C43A5" w14:textId="77777777" w:rsidR="0016391A" w:rsidRDefault="004A48C0" w:rsidP="00CF17CC">
      <w:pPr>
        <w:tabs>
          <w:tab w:val="left" w:pos="8931"/>
        </w:tabs>
        <w:spacing w:line="240" w:lineRule="auto"/>
        <w:jc w:val="both"/>
        <w:rPr>
          <w:rFonts w:asciiTheme="minorHAnsi" w:hAnsiTheme="minorHAnsi" w:cstheme="minorHAnsi"/>
          <w:sz w:val="22"/>
          <w:szCs w:val="22"/>
        </w:rPr>
      </w:pPr>
      <w:r>
        <w:rPr>
          <w:rFonts w:asciiTheme="minorHAnsi" w:hAnsiTheme="minorHAnsi" w:cstheme="minorHAnsi"/>
          <w:sz w:val="22"/>
          <w:szCs w:val="22"/>
        </w:rPr>
        <w:t>Les Parties se sont associées en 2013 pour créer un regroupement d'intérêt scientifique et artistique afin de consolider les activités du SCRIME (Studio de Création et de Recherche en Informatique et Musiques Expérimentales) et de lui donner une meilleure visibilité régionale et nationale (ci-après désigné par « Contrat Initial »). Le Contrat Initial a fait l’objet d’une prolongation de dix-huit (18) mois dans le cadre de la signature d’un premier avenant jusqu’au 30 juin 2021 (ci-après désigné par « Avenant n°1 »).</w:t>
      </w:r>
    </w:p>
    <w:p w14:paraId="502BD87F" w14:textId="77777777" w:rsidR="0016391A" w:rsidRDefault="0016391A" w:rsidP="00CF17CC">
      <w:pPr>
        <w:tabs>
          <w:tab w:val="left" w:pos="8931"/>
        </w:tabs>
        <w:spacing w:line="240" w:lineRule="auto"/>
        <w:jc w:val="both"/>
        <w:rPr>
          <w:rFonts w:asciiTheme="minorHAnsi" w:hAnsiTheme="minorHAnsi" w:cstheme="minorHAnsi"/>
          <w:sz w:val="22"/>
          <w:szCs w:val="22"/>
        </w:rPr>
      </w:pPr>
    </w:p>
    <w:p w14:paraId="3D1D6BE2" w14:textId="77777777" w:rsidR="0016391A" w:rsidRDefault="004A48C0" w:rsidP="00CF17CC">
      <w:pPr>
        <w:tabs>
          <w:tab w:val="left" w:pos="8931"/>
        </w:tabs>
        <w:spacing w:line="240" w:lineRule="auto"/>
        <w:jc w:val="both"/>
        <w:rPr>
          <w:rFonts w:asciiTheme="minorHAnsi" w:hAnsiTheme="minorHAnsi" w:cstheme="minorHAnsi"/>
          <w:sz w:val="22"/>
          <w:szCs w:val="22"/>
        </w:rPr>
      </w:pPr>
      <w:r>
        <w:rPr>
          <w:rFonts w:asciiTheme="minorHAnsi" w:hAnsiTheme="minorHAnsi" w:cstheme="minorHAnsi"/>
          <w:sz w:val="22"/>
          <w:szCs w:val="22"/>
        </w:rPr>
        <w:t>Le SCRIME a été labellisé par l’Université de Bordeaux en tant que plateforme de recherche en 2021 pour une durée de trois (3) ans.</w:t>
      </w:r>
    </w:p>
    <w:p w14:paraId="2CC09E96" w14:textId="77777777" w:rsidR="0016391A" w:rsidRDefault="0016391A" w:rsidP="00CF17CC">
      <w:pPr>
        <w:tabs>
          <w:tab w:val="left" w:pos="8931"/>
        </w:tabs>
        <w:spacing w:line="240" w:lineRule="auto"/>
        <w:jc w:val="both"/>
        <w:rPr>
          <w:rFonts w:asciiTheme="minorHAnsi" w:hAnsiTheme="minorHAnsi" w:cstheme="minorHAnsi"/>
          <w:sz w:val="22"/>
          <w:szCs w:val="22"/>
        </w:rPr>
      </w:pPr>
    </w:p>
    <w:p w14:paraId="7490A007" w14:textId="77777777" w:rsidR="0016391A" w:rsidRDefault="004A48C0" w:rsidP="00CF17CC">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S’appuyant sur une communauté de chercheurs et d’artistes, le SCRIME met à disposition de la communauté scientifique et culturelle une offre de services de R&amp;D en sciences, techniques et arts du son et de la musique. </w:t>
      </w:r>
    </w:p>
    <w:p w14:paraId="6B582DF1" w14:textId="77777777" w:rsidR="0016391A" w:rsidRDefault="0016391A" w:rsidP="00CF17CC">
      <w:pPr>
        <w:spacing w:line="240" w:lineRule="auto"/>
        <w:jc w:val="both"/>
        <w:rPr>
          <w:rFonts w:asciiTheme="minorHAnsi" w:hAnsiTheme="minorHAnsi" w:cstheme="minorHAnsi"/>
          <w:sz w:val="22"/>
          <w:szCs w:val="22"/>
        </w:rPr>
      </w:pPr>
    </w:p>
    <w:p w14:paraId="30E76B11" w14:textId="77777777" w:rsidR="0016391A" w:rsidRDefault="004A48C0" w:rsidP="00CF17CC">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Le SCRIME a été mis en place par le LaBRI. Son objectif est d’apporter aux chercheurs et aux artistes un ensemble intégré d’outils matériels et logiciels complexes pour l'expérimentation scientifique et artistique. Le SCRIME travaille dans ce sens en lien avec des ensembles de musique contemporaine de la région Nouvelle-Aquitaine. </w:t>
      </w:r>
    </w:p>
    <w:p w14:paraId="39033009" w14:textId="77777777" w:rsidR="0016391A" w:rsidRDefault="0016391A" w:rsidP="00CF17CC">
      <w:pPr>
        <w:spacing w:line="240" w:lineRule="auto"/>
        <w:jc w:val="both"/>
        <w:rPr>
          <w:rFonts w:asciiTheme="minorHAnsi" w:hAnsiTheme="minorHAnsi" w:cstheme="minorHAnsi"/>
          <w:sz w:val="22"/>
          <w:szCs w:val="22"/>
        </w:rPr>
      </w:pPr>
    </w:p>
    <w:p w14:paraId="4A56A056" w14:textId="77777777" w:rsidR="0016391A" w:rsidRDefault="004A48C0" w:rsidP="00CF17CC">
      <w:pPr>
        <w:spacing w:line="240" w:lineRule="auto"/>
        <w:jc w:val="both"/>
        <w:rPr>
          <w:rFonts w:asciiTheme="minorHAnsi" w:hAnsiTheme="minorHAnsi" w:cstheme="minorHAnsi"/>
          <w:sz w:val="22"/>
          <w:szCs w:val="22"/>
        </w:rPr>
      </w:pPr>
      <w:r>
        <w:rPr>
          <w:rFonts w:asciiTheme="minorHAnsi" w:hAnsiTheme="minorHAnsi" w:cstheme="minorHAnsi"/>
          <w:sz w:val="22"/>
          <w:szCs w:val="22"/>
        </w:rPr>
        <w:t>Les activités du SCRIME sont :</w:t>
      </w:r>
    </w:p>
    <w:p w14:paraId="7851DFA0" w14:textId="77777777" w:rsidR="0016391A" w:rsidRDefault="0016391A" w:rsidP="00CF17CC">
      <w:pPr>
        <w:spacing w:line="240" w:lineRule="auto"/>
        <w:jc w:val="both"/>
        <w:rPr>
          <w:rFonts w:asciiTheme="minorHAnsi" w:hAnsiTheme="minorHAnsi" w:cstheme="minorHAnsi"/>
          <w:sz w:val="22"/>
          <w:szCs w:val="22"/>
        </w:rPr>
      </w:pPr>
    </w:p>
    <w:p w14:paraId="77FCFBE7" w14:textId="77777777" w:rsidR="0016391A" w:rsidRDefault="004A48C0" w:rsidP="00CF17CC">
      <w:pPr>
        <w:spacing w:line="240" w:lineRule="auto"/>
        <w:jc w:val="both"/>
        <w:rPr>
          <w:rFonts w:asciiTheme="minorHAnsi" w:hAnsiTheme="minorHAnsi" w:cstheme="minorHAnsi"/>
          <w:sz w:val="22"/>
          <w:szCs w:val="22"/>
        </w:rPr>
      </w:pPr>
      <w:r>
        <w:rPr>
          <w:rFonts w:asciiTheme="minorHAnsi" w:hAnsiTheme="minorHAnsi" w:cstheme="minorHAnsi"/>
          <w:sz w:val="22"/>
          <w:szCs w:val="22"/>
        </w:rPr>
        <w:t>- la recherche scientifique : accueil de chercheuses et de chercheurs en résidence</w:t>
      </w:r>
    </w:p>
    <w:p w14:paraId="3F58B3A5" w14:textId="77777777" w:rsidR="0016391A" w:rsidRDefault="004A48C0" w:rsidP="00CF17CC">
      <w:pPr>
        <w:spacing w:line="240" w:lineRule="auto"/>
        <w:jc w:val="both"/>
        <w:rPr>
          <w:rFonts w:asciiTheme="minorHAnsi" w:hAnsiTheme="minorHAnsi" w:cstheme="minorHAnsi"/>
          <w:sz w:val="22"/>
          <w:szCs w:val="22"/>
        </w:rPr>
      </w:pPr>
      <w:r>
        <w:rPr>
          <w:rFonts w:asciiTheme="minorHAnsi" w:hAnsiTheme="minorHAnsi" w:cstheme="minorHAnsi"/>
          <w:sz w:val="22"/>
          <w:szCs w:val="22"/>
        </w:rPr>
        <w:t>- la création artistique : accueil d’artistes en résidence</w:t>
      </w:r>
    </w:p>
    <w:p w14:paraId="48F09BFB" w14:textId="77777777" w:rsidR="0016391A" w:rsidRDefault="004A48C0" w:rsidP="00CF17CC">
      <w:pPr>
        <w:spacing w:line="240" w:lineRule="auto"/>
        <w:jc w:val="both"/>
        <w:rPr>
          <w:rFonts w:asciiTheme="minorHAnsi" w:hAnsiTheme="minorHAnsi" w:cstheme="minorHAnsi"/>
          <w:sz w:val="22"/>
          <w:szCs w:val="22"/>
        </w:rPr>
      </w:pPr>
      <w:r>
        <w:rPr>
          <w:rFonts w:asciiTheme="minorHAnsi" w:hAnsiTheme="minorHAnsi" w:cstheme="minorHAnsi"/>
          <w:sz w:val="22"/>
          <w:szCs w:val="22"/>
        </w:rPr>
        <w:t>- l’animation : organisation d’événements (séminaires, concerts)</w:t>
      </w:r>
    </w:p>
    <w:p w14:paraId="519CBA42" w14:textId="77777777" w:rsidR="0016391A" w:rsidRDefault="004A48C0" w:rsidP="00CF17CC">
      <w:pPr>
        <w:spacing w:line="240" w:lineRule="auto"/>
        <w:jc w:val="both"/>
        <w:rPr>
          <w:rFonts w:asciiTheme="minorHAnsi" w:hAnsiTheme="minorHAnsi" w:cstheme="minorHAnsi"/>
          <w:sz w:val="22"/>
          <w:szCs w:val="22"/>
        </w:rPr>
      </w:pPr>
      <w:r>
        <w:rPr>
          <w:rFonts w:asciiTheme="minorHAnsi" w:hAnsiTheme="minorHAnsi" w:cstheme="minorHAnsi"/>
          <w:sz w:val="22"/>
          <w:szCs w:val="22"/>
        </w:rPr>
        <w:t>- la médiation / transmission : actions pédagogiques et de médiation</w:t>
      </w:r>
    </w:p>
    <w:p w14:paraId="04A25A29" w14:textId="77777777" w:rsidR="0016391A" w:rsidRDefault="0016391A" w:rsidP="00CF17CC">
      <w:pPr>
        <w:spacing w:line="240" w:lineRule="auto"/>
        <w:jc w:val="both"/>
        <w:rPr>
          <w:rFonts w:asciiTheme="minorHAnsi" w:hAnsiTheme="minorHAnsi" w:cstheme="minorHAnsi"/>
          <w:sz w:val="22"/>
          <w:szCs w:val="22"/>
        </w:rPr>
      </w:pPr>
    </w:p>
    <w:p w14:paraId="636984C0" w14:textId="77777777" w:rsidR="0016391A" w:rsidRDefault="004A48C0" w:rsidP="00CF17CC">
      <w:pPr>
        <w:spacing w:line="240" w:lineRule="auto"/>
        <w:jc w:val="both"/>
        <w:rPr>
          <w:rFonts w:asciiTheme="minorHAnsi" w:hAnsiTheme="minorHAnsi" w:cstheme="minorHAnsi"/>
          <w:sz w:val="22"/>
          <w:szCs w:val="22"/>
        </w:rPr>
      </w:pPr>
      <w:r>
        <w:rPr>
          <w:rFonts w:asciiTheme="minorHAnsi" w:hAnsiTheme="minorHAnsi" w:cstheme="minorHAnsi"/>
          <w:sz w:val="22"/>
          <w:szCs w:val="22"/>
        </w:rPr>
        <w:t>Ayant décidé de prolonger une nouvelle fois la durée du Contrat Initial et de modifier certaines de ses modalités, les Parties se sont rapprochées afin de fixer la durée de la prolongation et d’encadrer les nouvelles modalités du SCRIME dans le cadre de la signature de l’avenant n°2 (ci-après désigné « Avenant n°2 »).</w:t>
      </w:r>
    </w:p>
    <w:p w14:paraId="621699E2" w14:textId="0B089040" w:rsidR="0016391A" w:rsidRDefault="0016391A" w:rsidP="00CF17CC">
      <w:pPr>
        <w:spacing w:line="240" w:lineRule="auto"/>
        <w:jc w:val="both"/>
        <w:rPr>
          <w:rFonts w:asciiTheme="minorHAnsi" w:hAnsiTheme="minorHAnsi" w:cstheme="minorHAnsi"/>
          <w:b/>
          <w:sz w:val="22"/>
          <w:szCs w:val="22"/>
          <w:u w:val="single"/>
        </w:rPr>
      </w:pPr>
    </w:p>
    <w:p w14:paraId="62929F25" w14:textId="77777777" w:rsidR="00CF17CC" w:rsidRDefault="00CF17CC" w:rsidP="00CF17CC">
      <w:pPr>
        <w:spacing w:line="240" w:lineRule="auto"/>
        <w:jc w:val="both"/>
        <w:rPr>
          <w:rFonts w:asciiTheme="minorHAnsi" w:hAnsiTheme="minorHAnsi" w:cstheme="minorHAnsi"/>
          <w:b/>
          <w:sz w:val="22"/>
          <w:szCs w:val="22"/>
          <w:u w:val="single"/>
        </w:rPr>
      </w:pPr>
    </w:p>
    <w:p w14:paraId="181A4EAB" w14:textId="77777777" w:rsidR="0016391A" w:rsidRDefault="004A48C0" w:rsidP="00CF17CC">
      <w:pPr>
        <w:spacing w:line="240" w:lineRule="auto"/>
        <w:jc w:val="both"/>
        <w:rPr>
          <w:rFonts w:asciiTheme="minorHAnsi" w:hAnsiTheme="minorHAnsi" w:cstheme="minorHAnsi"/>
          <w:b/>
          <w:sz w:val="22"/>
          <w:szCs w:val="22"/>
        </w:rPr>
      </w:pPr>
      <w:r>
        <w:rPr>
          <w:rFonts w:asciiTheme="minorHAnsi" w:hAnsiTheme="minorHAnsi" w:cstheme="minorHAnsi"/>
          <w:b/>
          <w:sz w:val="22"/>
          <w:szCs w:val="22"/>
          <w:u w:val="single"/>
        </w:rPr>
        <w:t>CECI ETANT EXPOSE, IL A ÉTÉ CONVENU CE QUI SUIT</w:t>
      </w:r>
      <w:r>
        <w:rPr>
          <w:rFonts w:asciiTheme="minorHAnsi" w:hAnsiTheme="minorHAnsi" w:cstheme="minorHAnsi"/>
          <w:b/>
          <w:sz w:val="22"/>
          <w:szCs w:val="22"/>
        </w:rPr>
        <w:t> :</w:t>
      </w:r>
    </w:p>
    <w:p w14:paraId="4448A840" w14:textId="77777777" w:rsidR="0016391A" w:rsidRDefault="0016391A" w:rsidP="00CF17CC">
      <w:pPr>
        <w:spacing w:line="240" w:lineRule="auto"/>
        <w:jc w:val="both"/>
        <w:rPr>
          <w:rFonts w:asciiTheme="minorHAnsi" w:hAnsiTheme="minorHAnsi" w:cstheme="minorHAnsi"/>
          <w:sz w:val="22"/>
          <w:szCs w:val="22"/>
        </w:rPr>
      </w:pPr>
    </w:p>
    <w:p w14:paraId="326B6695" w14:textId="77777777" w:rsidR="0016391A" w:rsidRDefault="0016391A" w:rsidP="00CF17CC">
      <w:pPr>
        <w:pStyle w:val="Stylesous-titre1Gauche0cm"/>
        <w:ind w:left="0"/>
        <w:jc w:val="both"/>
        <w:rPr>
          <w:rFonts w:asciiTheme="minorHAnsi" w:hAnsiTheme="minorHAnsi" w:cstheme="minorHAnsi"/>
          <w:color w:val="auto"/>
          <w:sz w:val="22"/>
          <w:szCs w:val="22"/>
          <w:u w:val="single"/>
        </w:rPr>
      </w:pPr>
    </w:p>
    <w:p w14:paraId="5D4B38F8" w14:textId="77777777" w:rsidR="0016391A" w:rsidRDefault="004A48C0" w:rsidP="00CF17CC">
      <w:pPr>
        <w:pStyle w:val="Stylesous-titre1Gauche0cm"/>
        <w:ind w:left="0"/>
        <w:jc w:val="both"/>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Article 1 – Objet du présent Avenant n°2</w:t>
      </w:r>
    </w:p>
    <w:p w14:paraId="29D56FF1" w14:textId="77777777" w:rsidR="0016391A" w:rsidRDefault="0016391A" w:rsidP="00CF17CC">
      <w:pPr>
        <w:pStyle w:val="Stylesous-titre1Gauche0cm"/>
        <w:ind w:left="0"/>
        <w:jc w:val="both"/>
        <w:rPr>
          <w:rFonts w:asciiTheme="minorHAnsi" w:hAnsiTheme="minorHAnsi" w:cstheme="minorHAnsi"/>
          <w:color w:val="auto"/>
          <w:sz w:val="22"/>
          <w:szCs w:val="22"/>
          <w:u w:val="single"/>
        </w:rPr>
      </w:pPr>
    </w:p>
    <w:p w14:paraId="7C342EF6" w14:textId="77777777" w:rsidR="0016391A" w:rsidRDefault="004A48C0" w:rsidP="00CF17CC">
      <w:pPr>
        <w:spacing w:line="240" w:lineRule="auto"/>
        <w:jc w:val="both"/>
        <w:rPr>
          <w:rFonts w:asciiTheme="minorHAnsi" w:hAnsiTheme="minorHAnsi" w:cstheme="minorHAnsi"/>
          <w:bCs/>
          <w:sz w:val="22"/>
          <w:szCs w:val="22"/>
        </w:rPr>
      </w:pPr>
      <w:r>
        <w:rPr>
          <w:rFonts w:asciiTheme="minorHAnsi" w:hAnsiTheme="minorHAnsi" w:cstheme="minorHAnsi"/>
          <w:sz w:val="22"/>
          <w:szCs w:val="22"/>
        </w:rPr>
        <w:t xml:space="preserve">L’Avenant n°2 a pour objet de prolonger la durée du Contrat Initial pour une durée de quatre (4) ans à savoir jusqu’au 30/06/2025 </w:t>
      </w:r>
      <w:r>
        <w:rPr>
          <w:rFonts w:asciiTheme="minorHAnsi" w:hAnsiTheme="minorHAnsi" w:cstheme="minorHAnsi"/>
          <w:bCs/>
          <w:sz w:val="22"/>
          <w:szCs w:val="22"/>
        </w:rPr>
        <w:t>et de modifier le Contrat Initial dans le respect des dispositions ci-dessous.</w:t>
      </w:r>
    </w:p>
    <w:p w14:paraId="75823D27" w14:textId="77777777" w:rsidR="0016391A" w:rsidRDefault="004A48C0" w:rsidP="00CF17CC">
      <w:pPr>
        <w:spacing w:line="240" w:lineRule="auto"/>
        <w:jc w:val="both"/>
        <w:rPr>
          <w:rFonts w:asciiTheme="minorHAnsi" w:hAnsiTheme="minorHAnsi" w:cstheme="minorHAnsi"/>
          <w:b/>
          <w:sz w:val="22"/>
          <w:szCs w:val="22"/>
          <w:u w:val="single"/>
        </w:rPr>
      </w:pPr>
      <w:r>
        <w:rPr>
          <w:rFonts w:asciiTheme="minorHAnsi" w:hAnsiTheme="minorHAnsi" w:cstheme="minorHAnsi"/>
          <w:b/>
          <w:sz w:val="22"/>
          <w:szCs w:val="22"/>
          <w:u w:val="single"/>
        </w:rPr>
        <w:lastRenderedPageBreak/>
        <w:t>Article 2 – Entrée en vigueur de l’Avenant n°2</w:t>
      </w:r>
    </w:p>
    <w:p w14:paraId="207105B8" w14:textId="77777777" w:rsidR="0016391A" w:rsidRDefault="0016391A" w:rsidP="00CF17CC">
      <w:pPr>
        <w:spacing w:line="240" w:lineRule="auto"/>
        <w:jc w:val="both"/>
        <w:rPr>
          <w:rFonts w:asciiTheme="minorHAnsi" w:hAnsiTheme="minorHAnsi" w:cstheme="minorHAnsi"/>
          <w:b/>
          <w:sz w:val="22"/>
          <w:szCs w:val="22"/>
          <w:u w:val="single"/>
        </w:rPr>
      </w:pPr>
    </w:p>
    <w:p w14:paraId="2AF523C2" w14:textId="77777777" w:rsidR="0016391A" w:rsidRDefault="004A48C0" w:rsidP="00CF17CC">
      <w:pPr>
        <w:spacing w:line="240" w:lineRule="auto"/>
        <w:jc w:val="both"/>
        <w:rPr>
          <w:rFonts w:asciiTheme="minorHAnsi" w:hAnsiTheme="minorHAnsi" w:cstheme="minorHAnsi"/>
          <w:sz w:val="22"/>
          <w:szCs w:val="22"/>
        </w:rPr>
      </w:pPr>
      <w:r>
        <w:rPr>
          <w:rFonts w:asciiTheme="minorHAnsi" w:hAnsiTheme="minorHAnsi" w:cstheme="minorHAnsi"/>
          <w:sz w:val="22"/>
          <w:szCs w:val="22"/>
        </w:rPr>
        <w:t>L’Avenant n°2 prend effet à compter de la date de signature entre les Parties, et entend prolonger le Contrat Initial jusqu’au 30/06/2025.</w:t>
      </w:r>
    </w:p>
    <w:p w14:paraId="1969A0FF" w14:textId="733C41AF" w:rsidR="0016391A" w:rsidRDefault="0016391A" w:rsidP="00CF17CC">
      <w:pPr>
        <w:spacing w:line="240" w:lineRule="auto"/>
        <w:jc w:val="both"/>
        <w:rPr>
          <w:rFonts w:asciiTheme="minorHAnsi" w:hAnsiTheme="minorHAnsi" w:cstheme="minorHAnsi"/>
          <w:b/>
          <w:color w:val="808080"/>
          <w:sz w:val="22"/>
          <w:szCs w:val="22"/>
          <w:u w:val="single"/>
        </w:rPr>
      </w:pPr>
    </w:p>
    <w:p w14:paraId="69B0D294" w14:textId="77777777" w:rsidR="00F77DEC" w:rsidRDefault="00F77DEC" w:rsidP="00CF17CC">
      <w:pPr>
        <w:spacing w:line="240" w:lineRule="auto"/>
        <w:jc w:val="both"/>
        <w:rPr>
          <w:rFonts w:asciiTheme="minorHAnsi" w:hAnsiTheme="minorHAnsi" w:cstheme="minorHAnsi"/>
          <w:b/>
          <w:color w:val="808080"/>
          <w:sz w:val="22"/>
          <w:szCs w:val="22"/>
          <w:u w:val="single"/>
        </w:rPr>
      </w:pPr>
    </w:p>
    <w:p w14:paraId="0452101C" w14:textId="77777777" w:rsidR="0016391A" w:rsidRDefault="004A48C0" w:rsidP="00CF17CC">
      <w:pPr>
        <w:pStyle w:val="Stylesous-titre1Gauche0cm"/>
        <w:ind w:left="0"/>
        <w:jc w:val="both"/>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Article 3 – Les Instances du SCRIME</w:t>
      </w:r>
    </w:p>
    <w:p w14:paraId="5B40C1DC" w14:textId="77777777" w:rsidR="0016391A" w:rsidRDefault="0016391A" w:rsidP="00CF17CC">
      <w:pPr>
        <w:pStyle w:val="Retraitcorpsdetexte"/>
        <w:spacing w:after="0" w:line="240" w:lineRule="auto"/>
        <w:jc w:val="both"/>
        <w:rPr>
          <w:rFonts w:asciiTheme="minorHAnsi" w:hAnsiTheme="minorHAnsi" w:cstheme="minorHAnsi"/>
          <w:sz w:val="22"/>
          <w:szCs w:val="22"/>
        </w:rPr>
      </w:pPr>
    </w:p>
    <w:p w14:paraId="5E59FDE5" w14:textId="77777777" w:rsidR="0016391A" w:rsidRDefault="004A48C0" w:rsidP="00CF17CC">
      <w:pPr>
        <w:spacing w:line="240" w:lineRule="auto"/>
        <w:jc w:val="both"/>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 xml:space="preserve">Les dispositions de l’article 2 du Contrat Initial sont modifiées comme suit : </w:t>
      </w:r>
    </w:p>
    <w:p w14:paraId="3D6E2663" w14:textId="77777777" w:rsidR="0016391A" w:rsidRDefault="0016391A" w:rsidP="00CF17CC">
      <w:pPr>
        <w:spacing w:line="240" w:lineRule="auto"/>
        <w:jc w:val="both"/>
        <w:rPr>
          <w:rFonts w:asciiTheme="minorHAnsi" w:hAnsiTheme="minorHAnsi" w:cstheme="minorHAnsi"/>
          <w:bCs/>
          <w:spacing w:val="-15"/>
          <w:sz w:val="22"/>
          <w:szCs w:val="22"/>
        </w:rPr>
      </w:pPr>
    </w:p>
    <w:p w14:paraId="45C388E5" w14:textId="77777777" w:rsidR="0016391A" w:rsidRDefault="004A48C0" w:rsidP="00CF17CC">
      <w:pPr>
        <w:pStyle w:val="Titre2"/>
        <w:numPr>
          <w:ilvl w:val="1"/>
          <w:numId w:val="2"/>
        </w:numPr>
        <w:tabs>
          <w:tab w:val="left" w:pos="360"/>
        </w:tabs>
        <w:spacing w:before="0" w:after="0" w:line="240" w:lineRule="auto"/>
        <w:ind w:left="360" w:hanging="360"/>
        <w:jc w:val="both"/>
        <w:rPr>
          <w:rFonts w:ascii="Calibri" w:hAnsi="Calibri" w:cs="Calibri"/>
          <w:sz w:val="22"/>
          <w:szCs w:val="22"/>
        </w:rPr>
      </w:pPr>
      <w:r>
        <w:rPr>
          <w:rFonts w:ascii="Calibri" w:hAnsi="Calibri" w:cs="Calibri"/>
          <w:sz w:val="22"/>
          <w:szCs w:val="22"/>
        </w:rPr>
        <w:t>« </w:t>
      </w:r>
      <w:r>
        <w:rPr>
          <w:rFonts w:ascii="Calibri" w:hAnsi="Calibri" w:cs="Calibri"/>
          <w:sz w:val="22"/>
          <w:szCs w:val="22"/>
          <w:u w:val="single"/>
        </w:rPr>
        <w:t>Article 2 – Les Instances du SCRIME</w:t>
      </w:r>
    </w:p>
    <w:p w14:paraId="7967865D" w14:textId="77777777" w:rsidR="0016391A" w:rsidRDefault="0016391A" w:rsidP="00CF17CC">
      <w:pPr>
        <w:pStyle w:val="Titre2"/>
        <w:numPr>
          <w:ilvl w:val="1"/>
          <w:numId w:val="2"/>
        </w:numPr>
        <w:tabs>
          <w:tab w:val="left" w:pos="360"/>
        </w:tabs>
        <w:spacing w:before="0" w:after="0" w:line="240" w:lineRule="auto"/>
        <w:ind w:left="360" w:hanging="360"/>
        <w:jc w:val="both"/>
        <w:rPr>
          <w:rFonts w:ascii="Calibri" w:hAnsi="Calibri" w:cs="Calibri"/>
          <w:sz w:val="22"/>
          <w:szCs w:val="22"/>
        </w:rPr>
      </w:pPr>
    </w:p>
    <w:p w14:paraId="139AA170" w14:textId="77777777" w:rsidR="0016391A" w:rsidRDefault="004A48C0" w:rsidP="00CF17CC">
      <w:pPr>
        <w:pStyle w:val="Titre2"/>
        <w:numPr>
          <w:ilvl w:val="1"/>
          <w:numId w:val="2"/>
        </w:numPr>
        <w:tabs>
          <w:tab w:val="left" w:pos="360"/>
        </w:tabs>
        <w:spacing w:before="0" w:after="0" w:line="240" w:lineRule="auto"/>
        <w:ind w:left="360" w:hanging="360"/>
        <w:jc w:val="both"/>
        <w:rPr>
          <w:ins w:id="0" w:author="ROBERT-GONÇALVES Mickaël" w:date="2021-09-24T18:23:00Z"/>
          <w:rFonts w:ascii="Calibri" w:hAnsi="Calibri" w:cs="Calibri"/>
          <w:sz w:val="22"/>
          <w:szCs w:val="22"/>
        </w:rPr>
      </w:pPr>
      <w:r>
        <w:rPr>
          <w:rFonts w:ascii="Calibri" w:hAnsi="Calibri" w:cs="Calibri"/>
          <w:sz w:val="22"/>
          <w:szCs w:val="22"/>
        </w:rPr>
        <w:t>2.1 Le Comité de Pilotage (ci-après le « COPIL »)</w:t>
      </w:r>
    </w:p>
    <w:p w14:paraId="2E2FFEB6" w14:textId="77777777" w:rsidR="0016391A" w:rsidRDefault="0016391A" w:rsidP="00CF17CC">
      <w:pPr>
        <w:jc w:val="both"/>
      </w:pPr>
    </w:p>
    <w:p w14:paraId="024B485D" w14:textId="77777777" w:rsidR="0016391A" w:rsidRDefault="004A48C0" w:rsidP="00CF17CC">
      <w:pPr>
        <w:pStyle w:val="Titre3"/>
        <w:numPr>
          <w:ilvl w:val="2"/>
          <w:numId w:val="2"/>
        </w:numPr>
        <w:ind w:left="360" w:hanging="360"/>
      </w:pPr>
      <w:r>
        <w:t xml:space="preserve"> - Composition</w:t>
      </w:r>
    </w:p>
    <w:p w14:paraId="1D23CCC3" w14:textId="77777777" w:rsidR="0016391A" w:rsidRDefault="0016391A" w:rsidP="00CF17CC">
      <w:pPr>
        <w:pStyle w:val="Titre3"/>
        <w:numPr>
          <w:ilvl w:val="2"/>
          <w:numId w:val="2"/>
        </w:numPr>
        <w:ind w:left="360" w:hanging="360"/>
      </w:pPr>
    </w:p>
    <w:p w14:paraId="0173186F"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Il est créé un COPIL réunissant un représentant de chaque Partie, désigné par cette Partie. Chacun des représentants pourra se faire représenter à toute réunion du COPIL par toute personne de son choix relevant de son entité disposant des mêmes capacités de représentation, après en avoir informé préalablement et par écrit les autres représentants. </w:t>
      </w:r>
    </w:p>
    <w:p w14:paraId="377CF84C" w14:textId="34DE5599" w:rsidR="0016391A" w:rsidRDefault="004A48C0" w:rsidP="00CF17CC">
      <w:pPr>
        <w:spacing w:line="240" w:lineRule="auto"/>
        <w:jc w:val="both"/>
        <w:rPr>
          <w:rFonts w:ascii="Calibri" w:hAnsi="Calibri" w:cs="Calibri"/>
          <w:sz w:val="22"/>
          <w:szCs w:val="22"/>
        </w:rPr>
      </w:pPr>
      <w:r>
        <w:rPr>
          <w:rFonts w:ascii="Calibri" w:hAnsi="Calibri" w:cs="Calibri"/>
          <w:sz w:val="22"/>
          <w:szCs w:val="22"/>
        </w:rPr>
        <w:t xml:space="preserve">La liste des représentants des Parties et des membres invités est indiquée en Annexe </w:t>
      </w:r>
      <w:r w:rsidR="00532F28">
        <w:rPr>
          <w:rFonts w:ascii="Calibri" w:hAnsi="Calibri" w:cs="Calibri"/>
          <w:sz w:val="22"/>
          <w:szCs w:val="22"/>
        </w:rPr>
        <w:t>1 de l’Avenant n°2</w:t>
      </w:r>
      <w:r>
        <w:rPr>
          <w:rFonts w:ascii="Calibri" w:hAnsi="Calibri" w:cs="Calibri"/>
          <w:sz w:val="22"/>
          <w:szCs w:val="22"/>
        </w:rPr>
        <w:t>.</w:t>
      </w:r>
    </w:p>
    <w:p w14:paraId="504E4843" w14:textId="77777777" w:rsidR="0016391A" w:rsidRDefault="0016391A" w:rsidP="00CF17CC">
      <w:pPr>
        <w:spacing w:line="240" w:lineRule="auto"/>
        <w:jc w:val="both"/>
        <w:rPr>
          <w:ins w:id="1" w:author="BELLANGER Solène" w:date="2021-09-25T11:18:00Z"/>
          <w:rFonts w:ascii="Calibri" w:hAnsi="Calibri" w:cs="Calibri"/>
          <w:sz w:val="22"/>
          <w:szCs w:val="22"/>
        </w:rPr>
      </w:pPr>
    </w:p>
    <w:p w14:paraId="4E9134AA" w14:textId="77777777" w:rsidR="0016391A" w:rsidRDefault="004A48C0" w:rsidP="00CF17CC">
      <w:pPr>
        <w:pStyle w:val="Titre3"/>
        <w:numPr>
          <w:ilvl w:val="2"/>
          <w:numId w:val="2"/>
        </w:numPr>
        <w:ind w:left="360" w:hanging="360"/>
      </w:pPr>
      <w:r>
        <w:t>- Fonctionnement</w:t>
      </w:r>
    </w:p>
    <w:p w14:paraId="339E3C65" w14:textId="77777777" w:rsidR="0016391A" w:rsidRDefault="0016391A" w:rsidP="00CF17CC">
      <w:pPr>
        <w:pStyle w:val="Titre3"/>
        <w:numPr>
          <w:ilvl w:val="2"/>
          <w:numId w:val="2"/>
        </w:numPr>
        <w:ind w:left="360" w:hanging="360"/>
      </w:pPr>
    </w:p>
    <w:p w14:paraId="587FB1FA"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Le COPIL</w:t>
      </w:r>
      <w:r>
        <w:rPr>
          <w:rFonts w:ascii="Calibri" w:hAnsi="Calibri" w:cs="Calibri"/>
          <w:color w:val="000000"/>
          <w:sz w:val="22"/>
          <w:szCs w:val="22"/>
        </w:rPr>
        <w:t xml:space="preserve"> </w:t>
      </w:r>
      <w:r>
        <w:rPr>
          <w:rFonts w:ascii="Calibri" w:hAnsi="Calibri" w:cs="Calibri"/>
          <w:sz w:val="22"/>
          <w:szCs w:val="22"/>
        </w:rPr>
        <w:t xml:space="preserve">se réunit au moins une fois par an pendant la durée de la Convention et autant de fois que de besoin, à la demande d’une des Parties. </w:t>
      </w:r>
    </w:p>
    <w:p w14:paraId="35DBA202" w14:textId="77777777" w:rsidR="0016391A" w:rsidRDefault="0016391A" w:rsidP="00CF17CC">
      <w:pPr>
        <w:spacing w:line="240" w:lineRule="auto"/>
        <w:jc w:val="both"/>
        <w:rPr>
          <w:rFonts w:ascii="Calibri" w:hAnsi="Calibri" w:cs="Calibri"/>
          <w:sz w:val="22"/>
          <w:szCs w:val="22"/>
        </w:rPr>
      </w:pPr>
    </w:p>
    <w:p w14:paraId="45E2E691"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Le COPIL peut se tenir par tous moyens (y compris par voie de conférence téléphonique ou électronique lorsque les sujets le permettent) et en tout lieu ; étant précisé que les membres du COPIL participant aux réunions par voie de conférence téléphonique ou de visioconférence sont alors réputés présents auxdites réunions et sont pris en compte pour le calcul du quorum des membres qui participent au COPIL.</w:t>
      </w:r>
    </w:p>
    <w:p w14:paraId="2CB4193A" w14:textId="77777777" w:rsidR="0016391A" w:rsidRDefault="0016391A" w:rsidP="00CF17CC">
      <w:pPr>
        <w:spacing w:line="240" w:lineRule="auto"/>
        <w:jc w:val="both"/>
        <w:rPr>
          <w:rFonts w:ascii="Calibri" w:hAnsi="Calibri" w:cs="Calibri"/>
          <w:sz w:val="22"/>
          <w:szCs w:val="22"/>
        </w:rPr>
      </w:pPr>
    </w:p>
    <w:p w14:paraId="143883AA"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 xml:space="preserve">Le COPIL se réunit valablement si quatre sur six (4/6) des membres du COPIL sont présents. </w:t>
      </w:r>
    </w:p>
    <w:p w14:paraId="571FD012" w14:textId="77777777" w:rsidR="0016391A" w:rsidRDefault="0016391A" w:rsidP="00CF17CC">
      <w:pPr>
        <w:spacing w:line="240" w:lineRule="auto"/>
        <w:jc w:val="both"/>
        <w:rPr>
          <w:rFonts w:ascii="Calibri" w:hAnsi="Calibri" w:cs="Calibri"/>
          <w:sz w:val="22"/>
          <w:szCs w:val="22"/>
        </w:rPr>
      </w:pPr>
    </w:p>
    <w:p w14:paraId="7A7E2F08"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Il délibère à la majorité qualifiée des trois quart (3/4) des membres présents ou représentés, sous réserve des décisions décrites aux articles 1.3.1 et 3.3 qui doivent être prises à l’unanimité.</w:t>
      </w:r>
    </w:p>
    <w:p w14:paraId="55DF46B5" w14:textId="77777777" w:rsidR="0016391A" w:rsidRDefault="0016391A" w:rsidP="00CF17CC">
      <w:pPr>
        <w:spacing w:line="240" w:lineRule="auto"/>
        <w:jc w:val="both"/>
        <w:rPr>
          <w:rFonts w:ascii="Calibri" w:hAnsi="Calibri" w:cs="Calibri"/>
          <w:sz w:val="22"/>
          <w:szCs w:val="22"/>
        </w:rPr>
      </w:pPr>
    </w:p>
    <w:p w14:paraId="71A870E2"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 xml:space="preserve">Le COPIL pourra, à titre consultatif, se faire assister des experts dont il jugera la présence nécessaire afin d’apporter aux Parties leurs conseils et leurs expertises. Cette participation doit faire l’objet d’accord préalable des Parties qui sont en droit d’exiger que ces experts, s’ils sont des tiers, soient soumis à des obligations de confidentialité identiques à celles prévues au titre de l’article 4 de la Convention.  </w:t>
      </w:r>
    </w:p>
    <w:p w14:paraId="65FF73DA" w14:textId="0D078E4C" w:rsidR="0016391A" w:rsidRDefault="004A48C0" w:rsidP="00CF17CC">
      <w:pPr>
        <w:spacing w:line="240" w:lineRule="auto"/>
        <w:jc w:val="both"/>
        <w:rPr>
          <w:rFonts w:ascii="Calibri" w:hAnsi="Calibri" w:cs="Calibri"/>
          <w:sz w:val="22"/>
          <w:szCs w:val="22"/>
        </w:rPr>
      </w:pPr>
      <w:r>
        <w:rPr>
          <w:rFonts w:ascii="Calibri" w:hAnsi="Calibri" w:cs="Calibri"/>
          <w:sz w:val="22"/>
          <w:szCs w:val="22"/>
        </w:rPr>
        <w:t xml:space="preserve">Une Partie peut s’opposer à la présence d’un spécialiste n’appartenant pas au personnel d’une autre Partie s’il y a un conflit d’intérêt entre les activités de la Partie qui s’oppose et celles dudit spécialiste ou de son employeur. Nonobstant ce qui précède, aucune Partie ne peut s’opposer à la présence d’un représentant des structures de valorisation des Établissements et notamment d’un représentant de la </w:t>
      </w:r>
      <w:r w:rsidR="00027C50">
        <w:rPr>
          <w:rFonts w:ascii="Calibri" w:hAnsi="Calibri" w:cs="Calibri"/>
          <w:sz w:val="22"/>
          <w:szCs w:val="22"/>
        </w:rPr>
        <w:t>SATT</w:t>
      </w:r>
      <w:r>
        <w:rPr>
          <w:rFonts w:ascii="Calibri" w:hAnsi="Calibri" w:cs="Calibri"/>
          <w:sz w:val="22"/>
          <w:szCs w:val="22"/>
        </w:rPr>
        <w:t xml:space="preserve"> Aquitaine. Les spécialistes susvisés n’interviendront qu’à titre consultatif durant les réunions du COPIL. </w:t>
      </w:r>
    </w:p>
    <w:p w14:paraId="140C65D0" w14:textId="77777777" w:rsidR="0016391A" w:rsidRDefault="0016391A" w:rsidP="00CF17CC">
      <w:pPr>
        <w:spacing w:line="240" w:lineRule="auto"/>
        <w:jc w:val="both"/>
        <w:rPr>
          <w:rFonts w:ascii="Calibri" w:hAnsi="Calibri" w:cs="Calibri"/>
          <w:sz w:val="22"/>
          <w:szCs w:val="22"/>
        </w:rPr>
      </w:pPr>
    </w:p>
    <w:p w14:paraId="3AAA9A74" w14:textId="527D4D04" w:rsidR="0016391A" w:rsidRDefault="004A48C0" w:rsidP="00CF17CC">
      <w:pPr>
        <w:spacing w:line="240" w:lineRule="auto"/>
        <w:jc w:val="both"/>
        <w:rPr>
          <w:rFonts w:ascii="Calibri" w:hAnsi="Calibri" w:cs="Calibri"/>
          <w:sz w:val="22"/>
          <w:szCs w:val="22"/>
        </w:rPr>
      </w:pPr>
      <w:r>
        <w:rPr>
          <w:rFonts w:ascii="Calibri" w:hAnsi="Calibri" w:cs="Calibri"/>
          <w:sz w:val="22"/>
          <w:szCs w:val="22"/>
        </w:rPr>
        <w:lastRenderedPageBreak/>
        <w:t>L'ordre du jour de chaque réunion du COPIL est établi par la Direction du SCRIME, après consultation des membres du COPIL</w:t>
      </w:r>
      <w:r w:rsidR="00A7755B">
        <w:rPr>
          <w:rFonts w:ascii="Calibri" w:hAnsi="Calibri" w:cs="Calibri"/>
          <w:sz w:val="22"/>
          <w:szCs w:val="22"/>
        </w:rPr>
        <w:t>,</w:t>
      </w:r>
      <w:r>
        <w:rPr>
          <w:rFonts w:ascii="Calibri" w:hAnsi="Calibri" w:cs="Calibri"/>
          <w:sz w:val="22"/>
          <w:szCs w:val="22"/>
        </w:rPr>
        <w:t xml:space="preserve"> et diffusé au minimum quinze (15) jours avant la date de la réunion. Tout point supplémentaire à l’ordre du jour devra être adressé </w:t>
      </w:r>
      <w:r w:rsidR="00A7755B">
        <w:rPr>
          <w:rFonts w:ascii="Calibri" w:hAnsi="Calibri" w:cs="Calibri"/>
          <w:sz w:val="22"/>
          <w:szCs w:val="22"/>
        </w:rPr>
        <w:t>à la Direction du SCRIME</w:t>
      </w:r>
      <w:r>
        <w:rPr>
          <w:rFonts w:ascii="Calibri" w:hAnsi="Calibri" w:cs="Calibri"/>
          <w:sz w:val="22"/>
          <w:szCs w:val="22"/>
        </w:rPr>
        <w:t xml:space="preserve"> au moins sept (7) jours calendaires avant la date de réunion pour lui permettre d’en informer toutes les Parties.</w:t>
      </w:r>
    </w:p>
    <w:p w14:paraId="3DF42F54"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La Direction du SCRIME se charge de faire établir le compte rendu de chaque réunion et de l’adresser aux membres du COPIL pour approbation avant diffusion.</w:t>
      </w:r>
    </w:p>
    <w:p w14:paraId="5BC88587" w14:textId="77777777" w:rsidR="0016391A" w:rsidRDefault="0016391A" w:rsidP="00CF17CC">
      <w:pPr>
        <w:spacing w:line="240" w:lineRule="auto"/>
        <w:jc w:val="both"/>
        <w:rPr>
          <w:rFonts w:ascii="Calibri" w:hAnsi="Calibri" w:cs="Calibri"/>
          <w:sz w:val="22"/>
          <w:szCs w:val="22"/>
        </w:rPr>
      </w:pPr>
    </w:p>
    <w:p w14:paraId="36B767FB" w14:textId="77777777" w:rsidR="0016391A" w:rsidRDefault="004A48C0" w:rsidP="00CF17CC">
      <w:pPr>
        <w:pStyle w:val="Titre3"/>
        <w:numPr>
          <w:ilvl w:val="2"/>
          <w:numId w:val="2"/>
        </w:numPr>
        <w:ind w:left="360" w:hanging="360"/>
      </w:pPr>
      <w:r>
        <w:t>- Compétences</w:t>
      </w:r>
    </w:p>
    <w:p w14:paraId="351CDD27" w14:textId="77777777" w:rsidR="0016391A" w:rsidRDefault="0016391A" w:rsidP="00CF17CC">
      <w:pPr>
        <w:pStyle w:val="Titre3"/>
        <w:numPr>
          <w:ilvl w:val="2"/>
          <w:numId w:val="2"/>
        </w:numPr>
        <w:ind w:left="360" w:hanging="360"/>
      </w:pPr>
    </w:p>
    <w:p w14:paraId="2F5CFA42"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Le COPIL a notamment pour fonction de :</w:t>
      </w:r>
    </w:p>
    <w:p w14:paraId="1CF98EB2" w14:textId="77777777" w:rsidR="0016391A" w:rsidRDefault="0016391A" w:rsidP="00CF17CC">
      <w:pPr>
        <w:spacing w:line="240" w:lineRule="auto"/>
        <w:jc w:val="both"/>
        <w:rPr>
          <w:rFonts w:ascii="Calibri" w:hAnsi="Calibri" w:cs="Calibri"/>
          <w:sz w:val="22"/>
          <w:szCs w:val="22"/>
        </w:rPr>
      </w:pPr>
    </w:p>
    <w:p w14:paraId="2CE3F88A" w14:textId="77777777" w:rsidR="0016391A" w:rsidRDefault="004A48C0" w:rsidP="00CF17CC">
      <w:pPr>
        <w:pStyle w:val="Paragraphedeliste"/>
        <w:numPr>
          <w:ilvl w:val="0"/>
          <w:numId w:val="3"/>
        </w:numPr>
        <w:spacing w:after="0" w:line="240" w:lineRule="auto"/>
        <w:jc w:val="both"/>
      </w:pPr>
      <w:r>
        <w:t>étudier et valider les orientations scientifiques et artistiques, les projets de recherche et de création, les opérations spécifiques, les actions pour le SCRIME sur proposition du COSA,</w:t>
      </w:r>
    </w:p>
    <w:p w14:paraId="40C2909D" w14:textId="592C5AD5" w:rsidR="0016391A" w:rsidRDefault="004A48C0" w:rsidP="00CF17CC">
      <w:pPr>
        <w:pStyle w:val="Paragraphedeliste"/>
        <w:numPr>
          <w:ilvl w:val="0"/>
          <w:numId w:val="3"/>
        </w:numPr>
        <w:spacing w:after="0" w:line="240" w:lineRule="auto"/>
        <w:jc w:val="both"/>
      </w:pPr>
      <w:r>
        <w:t>valider annuellement le rapport d’activité scientifique, artistique et financier sur présentation d</w:t>
      </w:r>
      <w:r w:rsidR="00A7755B">
        <w:t>e la</w:t>
      </w:r>
      <w:r>
        <w:t xml:space="preserve"> Direction du SCRIME, après avis du COSA,</w:t>
      </w:r>
    </w:p>
    <w:p w14:paraId="03329FA5" w14:textId="77777777" w:rsidR="0016391A" w:rsidRDefault="004A48C0" w:rsidP="00CF17CC">
      <w:pPr>
        <w:pStyle w:val="Paragraphedeliste"/>
        <w:numPr>
          <w:ilvl w:val="0"/>
          <w:numId w:val="3"/>
        </w:numPr>
        <w:spacing w:after="0" w:line="240" w:lineRule="auto"/>
        <w:jc w:val="both"/>
      </w:pPr>
      <w:r>
        <w:t>approuver annuellement le budget prévisionnel (préparé et proposé par la Direction du SCRIME) et l'exécution du budget en fin d'exercice en conformité avec les articles 3.2 et 3.3 de la présente convention,</w:t>
      </w:r>
    </w:p>
    <w:p w14:paraId="482330CB" w14:textId="77777777" w:rsidR="0016391A" w:rsidRDefault="004A48C0" w:rsidP="00CF17CC">
      <w:pPr>
        <w:pStyle w:val="Paragraphedeliste"/>
        <w:numPr>
          <w:ilvl w:val="0"/>
          <w:numId w:val="3"/>
        </w:numPr>
        <w:spacing w:after="0" w:line="240" w:lineRule="auto"/>
        <w:jc w:val="both"/>
      </w:pPr>
      <w:r>
        <w:t>veiller à l’utilisation optimale des moyens du SCRIME,</w:t>
      </w:r>
    </w:p>
    <w:p w14:paraId="0913A9E7" w14:textId="77777777" w:rsidR="0016391A" w:rsidRDefault="004A48C0" w:rsidP="00CF17CC">
      <w:pPr>
        <w:pStyle w:val="Paragraphedeliste"/>
        <w:numPr>
          <w:ilvl w:val="0"/>
          <w:numId w:val="3"/>
        </w:numPr>
        <w:spacing w:after="0" w:line="240" w:lineRule="auto"/>
        <w:jc w:val="both"/>
      </w:pPr>
      <w:r>
        <w:t>approuver l'éventuelle adhésion de nouveaux membres au SCRIME, en conformité avec l'article 1.3.1 de la présente convention,</w:t>
      </w:r>
    </w:p>
    <w:p w14:paraId="5269B857" w14:textId="77777777" w:rsidR="0016391A" w:rsidRDefault="004A48C0" w:rsidP="00CF17CC">
      <w:pPr>
        <w:pStyle w:val="Paragraphedeliste"/>
        <w:numPr>
          <w:ilvl w:val="0"/>
          <w:numId w:val="3"/>
        </w:numPr>
        <w:spacing w:after="0" w:line="240" w:lineRule="auto"/>
        <w:jc w:val="both"/>
      </w:pPr>
      <w:r>
        <w:t>proposer des modifications à apporter à la présente convention, celles-ci étant constatées par des avenants,</w:t>
      </w:r>
    </w:p>
    <w:p w14:paraId="3CD1CF00" w14:textId="77777777" w:rsidR="0016391A" w:rsidRDefault="004A48C0" w:rsidP="00CF17CC">
      <w:pPr>
        <w:pStyle w:val="Paragraphedeliste"/>
        <w:numPr>
          <w:ilvl w:val="0"/>
          <w:numId w:val="3"/>
        </w:numPr>
        <w:spacing w:after="0" w:line="240" w:lineRule="auto"/>
        <w:jc w:val="both"/>
      </w:pPr>
      <w:r>
        <w:t>élire le Directeur Scientifique et le Directeur Artistique à l’unanimité des membres présents ou représentés.</w:t>
      </w:r>
    </w:p>
    <w:p w14:paraId="57FF1455" w14:textId="77777777" w:rsidR="0016391A" w:rsidRDefault="0016391A" w:rsidP="00CF17CC">
      <w:pPr>
        <w:pStyle w:val="Paragraphedeliste"/>
        <w:spacing w:after="0" w:line="240" w:lineRule="auto"/>
        <w:ind w:left="786"/>
        <w:jc w:val="both"/>
      </w:pPr>
    </w:p>
    <w:p w14:paraId="6FBBD8D8" w14:textId="77777777" w:rsidR="0016391A" w:rsidRDefault="004A48C0" w:rsidP="00CF17CC">
      <w:pPr>
        <w:pStyle w:val="Titre2"/>
        <w:numPr>
          <w:ilvl w:val="1"/>
          <w:numId w:val="2"/>
        </w:numPr>
        <w:tabs>
          <w:tab w:val="left" w:pos="360"/>
        </w:tabs>
        <w:spacing w:before="0" w:after="0" w:line="240" w:lineRule="auto"/>
        <w:ind w:left="360" w:hanging="360"/>
        <w:jc w:val="both"/>
        <w:rPr>
          <w:rFonts w:ascii="Calibri" w:hAnsi="Calibri" w:cs="Calibri"/>
          <w:sz w:val="22"/>
          <w:szCs w:val="22"/>
        </w:rPr>
      </w:pPr>
      <w:r>
        <w:rPr>
          <w:rFonts w:ascii="Calibri" w:hAnsi="Calibri" w:cs="Calibri"/>
          <w:sz w:val="22"/>
          <w:szCs w:val="22"/>
        </w:rPr>
        <w:t>2.2 Le Comité Scientifique et Artistique (ci-après « COSA »)</w:t>
      </w:r>
    </w:p>
    <w:p w14:paraId="147AB9C0" w14:textId="77777777" w:rsidR="0016391A" w:rsidRDefault="0016391A" w:rsidP="00CF17CC">
      <w:pPr>
        <w:spacing w:line="240" w:lineRule="auto"/>
        <w:jc w:val="both"/>
        <w:rPr>
          <w:rFonts w:ascii="Calibri" w:hAnsi="Calibri" w:cs="Calibri"/>
          <w:sz w:val="22"/>
          <w:szCs w:val="22"/>
        </w:rPr>
      </w:pPr>
    </w:p>
    <w:p w14:paraId="7B530705" w14:textId="081D9982" w:rsidR="00331E31" w:rsidRDefault="004A48C0" w:rsidP="00CF17CC">
      <w:pPr>
        <w:spacing w:line="240" w:lineRule="auto"/>
        <w:jc w:val="both"/>
        <w:rPr>
          <w:rFonts w:ascii="Calibri" w:hAnsi="Calibri" w:cs="Calibri"/>
          <w:sz w:val="22"/>
          <w:szCs w:val="22"/>
        </w:rPr>
      </w:pPr>
      <w:r>
        <w:rPr>
          <w:rFonts w:ascii="Calibri" w:hAnsi="Calibri" w:cs="Calibri"/>
          <w:sz w:val="22"/>
          <w:szCs w:val="22"/>
        </w:rPr>
        <w:t>Le COSA est constitué du CODIR, d’un représentant des ensembles de musique contemporaine de la région Nouvelle-Aquitaine et de quelques personnalités du domaine d'activités du SCRIME.</w:t>
      </w:r>
      <w:r w:rsidR="00331E31">
        <w:rPr>
          <w:rFonts w:ascii="Calibri" w:hAnsi="Calibri" w:cs="Calibri"/>
          <w:sz w:val="22"/>
          <w:szCs w:val="22"/>
        </w:rPr>
        <w:t xml:space="preserve"> </w:t>
      </w:r>
      <w:r w:rsidR="00331E31" w:rsidRPr="004F4384">
        <w:rPr>
          <w:rFonts w:ascii="Calibri" w:hAnsi="Calibri" w:cs="Calibri"/>
          <w:sz w:val="22"/>
          <w:szCs w:val="22"/>
        </w:rPr>
        <w:t>Ces personnalités, leur qualité et la durée de leur mandat sera soumise à la validation préalable du COPIL.</w:t>
      </w:r>
      <w:r>
        <w:rPr>
          <w:rFonts w:ascii="Calibri" w:hAnsi="Calibri" w:cs="Calibri"/>
          <w:sz w:val="22"/>
          <w:szCs w:val="22"/>
        </w:rPr>
        <w:t xml:space="preserve"> </w:t>
      </w:r>
    </w:p>
    <w:p w14:paraId="4334C827" w14:textId="12E58CD6" w:rsidR="0016391A" w:rsidRDefault="00A7755B" w:rsidP="00CF17CC">
      <w:pPr>
        <w:spacing w:line="240" w:lineRule="auto"/>
        <w:jc w:val="both"/>
        <w:rPr>
          <w:rFonts w:ascii="Calibri" w:hAnsi="Calibri" w:cs="Calibri"/>
          <w:sz w:val="22"/>
          <w:szCs w:val="22"/>
        </w:rPr>
      </w:pPr>
      <w:r>
        <w:rPr>
          <w:rFonts w:ascii="Calibri" w:hAnsi="Calibri" w:cs="Calibri"/>
          <w:sz w:val="22"/>
          <w:szCs w:val="22"/>
        </w:rPr>
        <w:t>Le COSA</w:t>
      </w:r>
      <w:r w:rsidR="004A48C0">
        <w:rPr>
          <w:rFonts w:ascii="Calibri" w:hAnsi="Calibri" w:cs="Calibri"/>
          <w:sz w:val="22"/>
          <w:szCs w:val="22"/>
        </w:rPr>
        <w:t xml:space="preserve"> conseille le CODIR sur sa stratégie de développement en matière de politique scientifique et artistique, et de moyens pour sa mise en œuvre. Il conseille notamment la direction pour toute décision concernant :</w:t>
      </w:r>
    </w:p>
    <w:p w14:paraId="5AEF4BFE" w14:textId="77777777" w:rsidR="0016391A" w:rsidRDefault="0016391A" w:rsidP="00CF17CC">
      <w:pPr>
        <w:spacing w:line="240" w:lineRule="auto"/>
        <w:jc w:val="both"/>
        <w:rPr>
          <w:rFonts w:ascii="Calibri" w:hAnsi="Calibri" w:cs="Calibri"/>
          <w:sz w:val="22"/>
          <w:szCs w:val="22"/>
        </w:rPr>
      </w:pPr>
    </w:p>
    <w:p w14:paraId="29434896" w14:textId="77777777" w:rsidR="0016391A" w:rsidRDefault="004A48C0" w:rsidP="00CF17CC">
      <w:pPr>
        <w:pStyle w:val="Paragraphedeliste"/>
        <w:numPr>
          <w:ilvl w:val="0"/>
          <w:numId w:val="3"/>
        </w:numPr>
        <w:spacing w:after="0" w:line="240" w:lineRule="auto"/>
        <w:jc w:val="both"/>
      </w:pPr>
      <w:r>
        <w:t>La sélection des projets Arts et Sciences, cadrage scientifique, artistique et logistique des résidences, suivi et évaluation des projets en cours</w:t>
      </w:r>
    </w:p>
    <w:p w14:paraId="154458E5" w14:textId="77777777" w:rsidR="0016391A" w:rsidRDefault="004A48C0" w:rsidP="00CF17CC">
      <w:pPr>
        <w:pStyle w:val="Paragraphedeliste"/>
        <w:numPr>
          <w:ilvl w:val="0"/>
          <w:numId w:val="3"/>
        </w:numPr>
        <w:spacing w:after="0" w:line="240" w:lineRule="auto"/>
        <w:jc w:val="both"/>
      </w:pPr>
      <w:r>
        <w:t>La stratégie d'équipement en matériel de recherche scientifique et de création artistique pour la réalisation des projets du SCRIME</w:t>
      </w:r>
    </w:p>
    <w:p w14:paraId="7A12F7B8" w14:textId="77777777" w:rsidR="0016391A" w:rsidRDefault="004A48C0" w:rsidP="00CF17CC">
      <w:pPr>
        <w:pStyle w:val="Paragraphedeliste"/>
        <w:numPr>
          <w:ilvl w:val="0"/>
          <w:numId w:val="3"/>
        </w:numPr>
        <w:spacing w:after="0" w:line="240" w:lineRule="auto"/>
        <w:jc w:val="both"/>
      </w:pPr>
      <w:r>
        <w:t>La veille des appels à projets, veille technologique, constitution de réseaux d'acteurs partenaires du SCRIME</w:t>
      </w:r>
    </w:p>
    <w:p w14:paraId="44B64654" w14:textId="77777777" w:rsidR="0016391A" w:rsidRDefault="004A48C0" w:rsidP="00CF17CC">
      <w:pPr>
        <w:pStyle w:val="Paragraphedeliste"/>
        <w:numPr>
          <w:ilvl w:val="0"/>
          <w:numId w:val="3"/>
        </w:numPr>
        <w:spacing w:after="0" w:line="240" w:lineRule="auto"/>
        <w:jc w:val="both"/>
      </w:pPr>
      <w:r>
        <w:t>La définition des actions de rayonnement, sensibilisation grand public et des actions pédagogiques</w:t>
      </w:r>
    </w:p>
    <w:p w14:paraId="1FB4E15B" w14:textId="77777777" w:rsidR="0016391A" w:rsidRDefault="004A48C0" w:rsidP="00CF17CC">
      <w:pPr>
        <w:pStyle w:val="Paragraphedeliste"/>
        <w:numPr>
          <w:ilvl w:val="0"/>
          <w:numId w:val="3"/>
        </w:numPr>
        <w:spacing w:after="0" w:line="240" w:lineRule="auto"/>
        <w:jc w:val="both"/>
      </w:pPr>
      <w:r>
        <w:t>Sa stratégie d'équipement en matériel de création artistique et de recherche scientifique pour la réalisation de projets du SCRIME</w:t>
      </w:r>
    </w:p>
    <w:p w14:paraId="7936158E" w14:textId="77777777" w:rsidR="0016391A" w:rsidRDefault="0016391A" w:rsidP="00CF17CC">
      <w:pPr>
        <w:spacing w:line="240" w:lineRule="auto"/>
        <w:jc w:val="both"/>
      </w:pPr>
    </w:p>
    <w:p w14:paraId="2AE5DCF4"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 xml:space="preserve">Le COSA se réunit au minimum une (1) fois par an. </w:t>
      </w:r>
    </w:p>
    <w:p w14:paraId="4F5A3390" w14:textId="77777777" w:rsidR="0016391A" w:rsidRDefault="0016391A" w:rsidP="00CF17CC">
      <w:pPr>
        <w:spacing w:line="240" w:lineRule="auto"/>
        <w:jc w:val="both"/>
        <w:rPr>
          <w:rFonts w:ascii="Calibri" w:hAnsi="Calibri" w:cs="Calibri"/>
          <w:sz w:val="22"/>
          <w:szCs w:val="22"/>
        </w:rPr>
      </w:pPr>
    </w:p>
    <w:p w14:paraId="06338167" w14:textId="2B8C6B31" w:rsidR="0016391A" w:rsidRDefault="004A48C0" w:rsidP="00CF17CC">
      <w:pPr>
        <w:pStyle w:val="Titre2"/>
        <w:numPr>
          <w:ilvl w:val="1"/>
          <w:numId w:val="2"/>
        </w:numPr>
        <w:tabs>
          <w:tab w:val="left" w:pos="360"/>
        </w:tabs>
        <w:spacing w:before="0" w:after="0" w:line="240" w:lineRule="auto"/>
        <w:ind w:left="360" w:hanging="360"/>
        <w:jc w:val="both"/>
        <w:rPr>
          <w:rFonts w:ascii="Calibri" w:hAnsi="Calibri" w:cs="Calibri"/>
          <w:sz w:val="22"/>
          <w:szCs w:val="22"/>
        </w:rPr>
      </w:pPr>
      <w:r>
        <w:rPr>
          <w:rFonts w:ascii="Calibri" w:hAnsi="Calibri" w:cs="Calibri"/>
          <w:sz w:val="22"/>
          <w:szCs w:val="22"/>
        </w:rPr>
        <w:t>2.3 L</w:t>
      </w:r>
      <w:r w:rsidR="00C921DC">
        <w:rPr>
          <w:rFonts w:ascii="Calibri" w:hAnsi="Calibri" w:cs="Calibri"/>
          <w:sz w:val="22"/>
          <w:szCs w:val="22"/>
        </w:rPr>
        <w:t>a</w:t>
      </w:r>
      <w:r>
        <w:rPr>
          <w:rFonts w:ascii="Calibri" w:hAnsi="Calibri" w:cs="Calibri"/>
          <w:sz w:val="22"/>
          <w:szCs w:val="22"/>
        </w:rPr>
        <w:t xml:space="preserve"> Direct</w:t>
      </w:r>
      <w:r w:rsidR="00C921DC">
        <w:rPr>
          <w:rFonts w:ascii="Calibri" w:hAnsi="Calibri" w:cs="Calibri"/>
          <w:sz w:val="22"/>
          <w:szCs w:val="22"/>
        </w:rPr>
        <w:t>ion</w:t>
      </w:r>
      <w:r>
        <w:rPr>
          <w:rFonts w:ascii="Calibri" w:hAnsi="Calibri" w:cs="Calibri"/>
          <w:sz w:val="22"/>
          <w:szCs w:val="22"/>
        </w:rPr>
        <w:t xml:space="preserve"> du SCRIME </w:t>
      </w:r>
    </w:p>
    <w:p w14:paraId="00F80584" w14:textId="77777777" w:rsidR="0016391A" w:rsidRDefault="004A48C0" w:rsidP="00CF17CC">
      <w:pPr>
        <w:pStyle w:val="Titre2"/>
        <w:numPr>
          <w:ilvl w:val="1"/>
          <w:numId w:val="2"/>
        </w:numPr>
        <w:tabs>
          <w:tab w:val="left" w:pos="360"/>
        </w:tabs>
        <w:spacing w:before="0" w:after="0" w:line="240" w:lineRule="auto"/>
        <w:ind w:left="360" w:hanging="360"/>
        <w:jc w:val="both"/>
        <w:rPr>
          <w:rFonts w:ascii="Calibri" w:hAnsi="Calibri" w:cs="Calibri"/>
          <w:sz w:val="22"/>
          <w:szCs w:val="22"/>
        </w:rPr>
      </w:pPr>
      <w:r>
        <w:rPr>
          <w:rFonts w:ascii="Calibri" w:hAnsi="Calibri" w:cs="Calibri"/>
          <w:sz w:val="22"/>
          <w:szCs w:val="22"/>
        </w:rPr>
        <w:t>- Le Comité de Direction</w:t>
      </w:r>
    </w:p>
    <w:p w14:paraId="45F85C2A" w14:textId="77777777" w:rsidR="0016391A" w:rsidRDefault="0016391A" w:rsidP="00CF17CC">
      <w:pPr>
        <w:spacing w:line="240" w:lineRule="auto"/>
        <w:jc w:val="both"/>
        <w:rPr>
          <w:rFonts w:ascii="Calibri" w:hAnsi="Calibri" w:cs="Calibri"/>
          <w:sz w:val="22"/>
          <w:szCs w:val="22"/>
        </w:rPr>
      </w:pPr>
    </w:p>
    <w:p w14:paraId="63F48E79" w14:textId="44F8F810" w:rsidR="0016391A" w:rsidRDefault="004A48C0" w:rsidP="00CF17CC">
      <w:pPr>
        <w:spacing w:line="240" w:lineRule="auto"/>
        <w:jc w:val="both"/>
        <w:rPr>
          <w:rFonts w:ascii="Calibri" w:hAnsi="Calibri" w:cs="Calibri"/>
          <w:sz w:val="22"/>
          <w:szCs w:val="22"/>
        </w:rPr>
      </w:pPr>
      <w:r>
        <w:rPr>
          <w:rFonts w:ascii="Calibri" w:hAnsi="Calibri" w:cs="Calibri"/>
          <w:sz w:val="22"/>
          <w:szCs w:val="22"/>
        </w:rPr>
        <w:lastRenderedPageBreak/>
        <w:t>Le comité de direction (CODIR) est composé du Directeur Artistique et du Directeur Scientifique. Chacun assure en alternance tous les 2 ans la direction générale et la direction adjointe. Le conseiller Art et Science participe aux réunions du CODIR.</w:t>
      </w:r>
    </w:p>
    <w:p w14:paraId="380AADBF" w14:textId="77777777" w:rsidR="0016391A" w:rsidRDefault="004A48C0" w:rsidP="00CF17CC">
      <w:pPr>
        <w:spacing w:line="240" w:lineRule="auto"/>
        <w:jc w:val="both"/>
        <w:rPr>
          <w:rFonts w:ascii="Calibri" w:hAnsi="Calibri" w:cs="Calibri"/>
          <w:sz w:val="22"/>
          <w:szCs w:val="22"/>
        </w:rPr>
      </w:pPr>
      <w:r w:rsidRPr="00C921DC">
        <w:rPr>
          <w:rFonts w:ascii="Calibri" w:hAnsi="Calibri" w:cs="Calibri"/>
          <w:sz w:val="22"/>
          <w:szCs w:val="22"/>
        </w:rPr>
        <w:t>Le CODIR se réunit chaque semaine sur convocation de la direction générale.</w:t>
      </w:r>
    </w:p>
    <w:p w14:paraId="0CB8408C" w14:textId="77777777" w:rsidR="0016391A" w:rsidRDefault="0016391A" w:rsidP="00CF17CC">
      <w:pPr>
        <w:spacing w:line="240" w:lineRule="auto"/>
        <w:jc w:val="both"/>
        <w:rPr>
          <w:rFonts w:ascii="Calibri" w:hAnsi="Calibri" w:cs="Calibri"/>
          <w:sz w:val="22"/>
          <w:szCs w:val="22"/>
        </w:rPr>
      </w:pPr>
    </w:p>
    <w:p w14:paraId="1390EB44" w14:textId="77777777" w:rsidR="0016391A" w:rsidRDefault="004A48C0" w:rsidP="00CF17CC">
      <w:pPr>
        <w:pStyle w:val="Titre2"/>
        <w:numPr>
          <w:ilvl w:val="1"/>
          <w:numId w:val="2"/>
        </w:numPr>
        <w:tabs>
          <w:tab w:val="left" w:pos="360"/>
        </w:tabs>
        <w:spacing w:before="0" w:after="0" w:line="240" w:lineRule="auto"/>
        <w:ind w:left="360" w:hanging="360"/>
        <w:jc w:val="both"/>
        <w:rPr>
          <w:rFonts w:ascii="Calibri" w:hAnsi="Calibri" w:cs="Calibri"/>
          <w:sz w:val="22"/>
          <w:szCs w:val="22"/>
        </w:rPr>
      </w:pPr>
      <w:r>
        <w:rPr>
          <w:rFonts w:ascii="Calibri" w:hAnsi="Calibri" w:cs="Calibri"/>
          <w:sz w:val="22"/>
          <w:szCs w:val="22"/>
        </w:rPr>
        <w:t>- Les missions de la direction générale</w:t>
      </w:r>
    </w:p>
    <w:p w14:paraId="399E5038" w14:textId="77777777" w:rsidR="0016391A" w:rsidRDefault="0016391A" w:rsidP="00CF17CC">
      <w:pPr>
        <w:pStyle w:val="Titre2"/>
        <w:numPr>
          <w:ilvl w:val="1"/>
          <w:numId w:val="2"/>
        </w:numPr>
        <w:tabs>
          <w:tab w:val="left" w:pos="360"/>
        </w:tabs>
        <w:spacing w:before="0" w:after="0" w:line="240" w:lineRule="auto"/>
        <w:ind w:left="360" w:hanging="360"/>
        <w:jc w:val="both"/>
        <w:rPr>
          <w:rFonts w:ascii="Calibri" w:hAnsi="Calibri" w:cs="Calibri"/>
          <w:sz w:val="22"/>
          <w:szCs w:val="22"/>
        </w:rPr>
      </w:pPr>
    </w:p>
    <w:p w14:paraId="097836E2" w14:textId="668483A7" w:rsidR="0016391A" w:rsidRDefault="004A48C0" w:rsidP="00CF17CC">
      <w:pPr>
        <w:spacing w:line="240" w:lineRule="auto"/>
        <w:jc w:val="both"/>
        <w:rPr>
          <w:rFonts w:ascii="Calibri" w:hAnsi="Calibri" w:cs="Calibri"/>
          <w:sz w:val="22"/>
          <w:szCs w:val="22"/>
        </w:rPr>
      </w:pPr>
      <w:r w:rsidRPr="002E7A3C">
        <w:rPr>
          <w:rFonts w:ascii="Calibri" w:hAnsi="Calibri" w:cs="Calibri"/>
          <w:sz w:val="22"/>
          <w:szCs w:val="22"/>
        </w:rPr>
        <w:t>La direction générale est responsable</w:t>
      </w:r>
      <w:r w:rsidR="00C073E5" w:rsidRPr="002E7A3C">
        <w:rPr>
          <w:rFonts w:ascii="Calibri" w:hAnsi="Calibri" w:cs="Calibri"/>
          <w:sz w:val="22"/>
          <w:szCs w:val="22"/>
        </w:rPr>
        <w:t xml:space="preserve"> des missions suivantes :</w:t>
      </w:r>
      <w:r w:rsidRPr="002E7A3C">
        <w:rPr>
          <w:rFonts w:ascii="Calibri" w:hAnsi="Calibri" w:cs="Calibri"/>
          <w:sz w:val="22"/>
          <w:szCs w:val="22"/>
        </w:rPr>
        <w:t xml:space="preserve"> </w:t>
      </w:r>
    </w:p>
    <w:p w14:paraId="63DE3AF7" w14:textId="77777777" w:rsidR="0016391A" w:rsidRDefault="0016391A" w:rsidP="00CF17CC">
      <w:pPr>
        <w:spacing w:line="240" w:lineRule="auto"/>
        <w:jc w:val="both"/>
        <w:rPr>
          <w:rFonts w:ascii="Calibri" w:hAnsi="Calibri" w:cs="Calibri"/>
          <w:sz w:val="22"/>
          <w:szCs w:val="22"/>
        </w:rPr>
      </w:pPr>
    </w:p>
    <w:p w14:paraId="5F88FEC7" w14:textId="77777777" w:rsidR="0016391A" w:rsidRDefault="004A48C0" w:rsidP="00CF17CC">
      <w:pPr>
        <w:pStyle w:val="Paragraphedeliste"/>
        <w:numPr>
          <w:ilvl w:val="0"/>
          <w:numId w:val="3"/>
        </w:numPr>
        <w:spacing w:after="0" w:line="240" w:lineRule="auto"/>
        <w:jc w:val="both"/>
      </w:pPr>
      <w:r>
        <w:t>Responsable du COPIL : organisation des réunions et rédaction des comptes rendus conformément à la convention avec les tutelles.</w:t>
      </w:r>
    </w:p>
    <w:p w14:paraId="644E6ADF" w14:textId="77777777" w:rsidR="0016391A" w:rsidRDefault="004A48C0" w:rsidP="00CF17CC">
      <w:pPr>
        <w:pStyle w:val="Paragraphedeliste"/>
        <w:numPr>
          <w:ilvl w:val="0"/>
          <w:numId w:val="3"/>
        </w:numPr>
        <w:spacing w:after="0" w:line="240" w:lineRule="auto"/>
        <w:jc w:val="both"/>
      </w:pPr>
      <w:r>
        <w:t>Responsable du budget : établissement du budget prévisionnel avec les directions scientifique et artistique, suivi du budget, contrôle des dépenses.</w:t>
      </w:r>
    </w:p>
    <w:p w14:paraId="2F66E50C" w14:textId="77777777" w:rsidR="0016391A" w:rsidRDefault="004A48C0" w:rsidP="00CF17CC">
      <w:pPr>
        <w:pStyle w:val="Paragraphedeliste"/>
        <w:numPr>
          <w:ilvl w:val="0"/>
          <w:numId w:val="3"/>
        </w:numPr>
        <w:spacing w:after="0" w:line="240" w:lineRule="auto"/>
        <w:jc w:val="both"/>
      </w:pPr>
      <w:r>
        <w:t>Responsable des demandes de subventions : établissement des dossiers de demande de subvention, rapports d’activité annuels.</w:t>
      </w:r>
    </w:p>
    <w:p w14:paraId="196DD6C0" w14:textId="77777777" w:rsidR="0016391A" w:rsidRDefault="004A48C0" w:rsidP="00CF17CC">
      <w:pPr>
        <w:pStyle w:val="Paragraphedeliste"/>
        <w:numPr>
          <w:ilvl w:val="0"/>
          <w:numId w:val="3"/>
        </w:numPr>
        <w:spacing w:after="0" w:line="240" w:lineRule="auto"/>
        <w:jc w:val="both"/>
      </w:pPr>
      <w:r>
        <w:t>Responsable des utilisateurs et des partenariats : conventions d’accueil et de collaboration.</w:t>
      </w:r>
    </w:p>
    <w:p w14:paraId="25D451FA" w14:textId="32D00581" w:rsidR="0016391A" w:rsidRDefault="004A48C0" w:rsidP="00CF17CC">
      <w:pPr>
        <w:pStyle w:val="Paragraphedeliste"/>
        <w:numPr>
          <w:ilvl w:val="0"/>
          <w:numId w:val="3"/>
        </w:numPr>
        <w:spacing w:after="0" w:line="240" w:lineRule="auto"/>
        <w:jc w:val="both"/>
      </w:pPr>
      <w:r>
        <w:t>Pilotage du conseil scientifique et artistique : organisation des réunions et rédaction des comptes rendus.</w:t>
      </w:r>
    </w:p>
    <w:p w14:paraId="5D59AF92" w14:textId="77777777" w:rsidR="0016391A" w:rsidRDefault="0016391A" w:rsidP="00CF17CC">
      <w:pPr>
        <w:spacing w:line="240" w:lineRule="auto"/>
        <w:jc w:val="both"/>
        <w:rPr>
          <w:rFonts w:ascii="Calibri" w:hAnsi="Calibri" w:cs="Calibri"/>
          <w:sz w:val="22"/>
          <w:szCs w:val="22"/>
        </w:rPr>
      </w:pPr>
    </w:p>
    <w:p w14:paraId="54B16661" w14:textId="77777777" w:rsidR="0016391A" w:rsidRDefault="004A48C0" w:rsidP="00CF17CC">
      <w:pPr>
        <w:pStyle w:val="Titre2"/>
        <w:numPr>
          <w:ilvl w:val="1"/>
          <w:numId w:val="2"/>
        </w:numPr>
        <w:tabs>
          <w:tab w:val="left" w:pos="360"/>
        </w:tabs>
        <w:spacing w:before="0" w:after="0" w:line="240" w:lineRule="auto"/>
        <w:ind w:left="360" w:hanging="360"/>
        <w:jc w:val="both"/>
        <w:rPr>
          <w:rFonts w:ascii="Calibri" w:hAnsi="Calibri" w:cs="Calibri"/>
          <w:sz w:val="22"/>
          <w:szCs w:val="22"/>
        </w:rPr>
      </w:pPr>
      <w:r>
        <w:rPr>
          <w:rFonts w:ascii="Calibri" w:hAnsi="Calibri" w:cs="Calibri"/>
          <w:sz w:val="22"/>
          <w:szCs w:val="22"/>
        </w:rPr>
        <w:t>- Les missions de la direction ajointe</w:t>
      </w:r>
    </w:p>
    <w:p w14:paraId="34B1781F" w14:textId="77777777" w:rsidR="0016391A" w:rsidRDefault="0016391A" w:rsidP="00CF17CC">
      <w:pPr>
        <w:spacing w:line="240" w:lineRule="auto"/>
        <w:jc w:val="both"/>
        <w:rPr>
          <w:rFonts w:ascii="Calibri" w:hAnsi="Calibri" w:cs="Calibri"/>
          <w:sz w:val="22"/>
          <w:szCs w:val="22"/>
        </w:rPr>
      </w:pPr>
    </w:p>
    <w:p w14:paraId="175A11C9"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 xml:space="preserve">La direction adjointe assiste et remplace si besoin la direction générale dans toutes ses missions. </w:t>
      </w:r>
    </w:p>
    <w:p w14:paraId="7568FB4C" w14:textId="77777777" w:rsidR="0016391A" w:rsidRDefault="0016391A" w:rsidP="00CF17CC">
      <w:pPr>
        <w:spacing w:line="240" w:lineRule="auto"/>
        <w:jc w:val="both"/>
        <w:rPr>
          <w:rFonts w:ascii="Calibri" w:hAnsi="Calibri" w:cs="Calibri"/>
          <w:sz w:val="22"/>
          <w:szCs w:val="22"/>
        </w:rPr>
      </w:pPr>
    </w:p>
    <w:p w14:paraId="577D840D" w14:textId="77777777" w:rsidR="0016391A" w:rsidRDefault="004A48C0" w:rsidP="00CF17CC">
      <w:pPr>
        <w:pStyle w:val="Titre2"/>
        <w:numPr>
          <w:ilvl w:val="1"/>
          <w:numId w:val="2"/>
        </w:numPr>
        <w:tabs>
          <w:tab w:val="left" w:pos="360"/>
        </w:tabs>
        <w:spacing w:before="0" w:after="0" w:line="240" w:lineRule="auto"/>
        <w:ind w:left="360" w:hanging="360"/>
        <w:jc w:val="both"/>
        <w:rPr>
          <w:rFonts w:ascii="Calibri" w:hAnsi="Calibri" w:cs="Calibri"/>
          <w:sz w:val="22"/>
          <w:szCs w:val="22"/>
        </w:rPr>
      </w:pPr>
      <w:r>
        <w:rPr>
          <w:rFonts w:ascii="Calibri" w:hAnsi="Calibri" w:cs="Calibri"/>
          <w:sz w:val="22"/>
          <w:szCs w:val="22"/>
        </w:rPr>
        <w:t xml:space="preserve">- Les missions de la direction scientifique </w:t>
      </w:r>
    </w:p>
    <w:p w14:paraId="053FC0DE" w14:textId="77777777" w:rsidR="0016391A" w:rsidRDefault="0016391A" w:rsidP="00CF17CC">
      <w:pPr>
        <w:spacing w:line="240" w:lineRule="auto"/>
        <w:jc w:val="both"/>
        <w:rPr>
          <w:rFonts w:ascii="Calibri" w:hAnsi="Calibri" w:cs="Calibri"/>
          <w:sz w:val="22"/>
          <w:szCs w:val="22"/>
        </w:rPr>
      </w:pPr>
    </w:p>
    <w:p w14:paraId="79D6A577"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Les missions dévolues à la direction scientifique sont :</w:t>
      </w:r>
    </w:p>
    <w:p w14:paraId="3A96B580" w14:textId="77777777" w:rsidR="0016391A" w:rsidRDefault="0016391A" w:rsidP="00CF17CC">
      <w:pPr>
        <w:spacing w:line="240" w:lineRule="auto"/>
        <w:jc w:val="both"/>
        <w:rPr>
          <w:rFonts w:ascii="Calibri" w:hAnsi="Calibri" w:cs="Calibri"/>
          <w:sz w:val="22"/>
          <w:szCs w:val="22"/>
        </w:rPr>
      </w:pPr>
    </w:p>
    <w:p w14:paraId="42BDBF4C" w14:textId="77777777" w:rsidR="0016391A" w:rsidRDefault="004A48C0" w:rsidP="00CF17CC">
      <w:pPr>
        <w:pStyle w:val="Paragraphedeliste"/>
        <w:numPr>
          <w:ilvl w:val="0"/>
          <w:numId w:val="3"/>
        </w:numPr>
        <w:spacing w:after="0" w:line="240" w:lineRule="auto"/>
        <w:jc w:val="both"/>
      </w:pPr>
      <w:r>
        <w:t>Définition de la politique scientifique du SCRIME ;</w:t>
      </w:r>
    </w:p>
    <w:p w14:paraId="0460B19C" w14:textId="77777777" w:rsidR="0016391A" w:rsidRDefault="004A48C0" w:rsidP="00CF17CC">
      <w:pPr>
        <w:pStyle w:val="Paragraphedeliste"/>
        <w:numPr>
          <w:ilvl w:val="0"/>
          <w:numId w:val="3"/>
        </w:numPr>
        <w:spacing w:after="0" w:line="240" w:lineRule="auto"/>
        <w:jc w:val="both"/>
      </w:pPr>
      <w:r>
        <w:t>Stratégie de publication scientifique, pilotage de conférences, séminaires, invitations ;</w:t>
      </w:r>
    </w:p>
    <w:p w14:paraId="0C8A6FD6" w14:textId="77777777" w:rsidR="0016391A" w:rsidRDefault="004A48C0" w:rsidP="00CF17CC">
      <w:pPr>
        <w:pStyle w:val="Paragraphedeliste"/>
        <w:numPr>
          <w:ilvl w:val="0"/>
          <w:numId w:val="3"/>
        </w:numPr>
        <w:spacing w:after="0" w:line="240" w:lineRule="auto"/>
        <w:jc w:val="both"/>
      </w:pPr>
      <w:r>
        <w:t>Stratégie d’équipement en matériel de recherche scientifique pour la réalisation des projets du SCRIME ;</w:t>
      </w:r>
    </w:p>
    <w:p w14:paraId="35F12721" w14:textId="77777777" w:rsidR="0016391A" w:rsidRDefault="004A48C0" w:rsidP="00CF17CC">
      <w:pPr>
        <w:pStyle w:val="Paragraphedeliste"/>
        <w:numPr>
          <w:ilvl w:val="0"/>
          <w:numId w:val="3"/>
        </w:numPr>
        <w:spacing w:after="0" w:line="240" w:lineRule="auto"/>
        <w:jc w:val="both"/>
      </w:pPr>
      <w:r>
        <w:t>Pilotage scientifique des actions de rayonnement, de sensibilisation grand public, et des actions pédagogiques, création d’enseignements dans les établissements partenaires ;</w:t>
      </w:r>
    </w:p>
    <w:p w14:paraId="7F76F447" w14:textId="4433DA5D" w:rsidR="0016391A" w:rsidRDefault="004A48C0" w:rsidP="00CF17CC">
      <w:pPr>
        <w:pStyle w:val="Paragraphedeliste"/>
        <w:numPr>
          <w:ilvl w:val="0"/>
          <w:numId w:val="3"/>
        </w:numPr>
        <w:spacing w:after="0" w:line="240" w:lineRule="auto"/>
        <w:jc w:val="both"/>
      </w:pPr>
      <w:r>
        <w:t>Pilotage du COSA restreint aux scientifiques :  organisation des réunions et rédaction des comptes rendus ;</w:t>
      </w:r>
    </w:p>
    <w:p w14:paraId="11863916" w14:textId="77777777" w:rsidR="0016391A" w:rsidRDefault="004A48C0" w:rsidP="00CF17CC">
      <w:pPr>
        <w:pStyle w:val="Paragraphedeliste"/>
        <w:numPr>
          <w:ilvl w:val="0"/>
          <w:numId w:val="3"/>
        </w:numPr>
        <w:spacing w:after="0" w:line="240" w:lineRule="auto"/>
        <w:jc w:val="both"/>
      </w:pPr>
      <w:r>
        <w:t>Rédaction du rapport d’activités artistiques ;</w:t>
      </w:r>
    </w:p>
    <w:p w14:paraId="6548CD0B" w14:textId="77777777" w:rsidR="0016391A" w:rsidRDefault="004A48C0" w:rsidP="00CF17CC">
      <w:pPr>
        <w:pStyle w:val="Paragraphedeliste"/>
        <w:numPr>
          <w:ilvl w:val="0"/>
          <w:numId w:val="3"/>
        </w:numPr>
        <w:spacing w:after="0" w:line="240" w:lineRule="auto"/>
        <w:jc w:val="both"/>
      </w:pPr>
      <w:r>
        <w:t>Représentation de la structure auprès des tutelles, partenaires et réseaux culturels et scientifiques régionaux, nationaux et internationaux.</w:t>
      </w:r>
    </w:p>
    <w:p w14:paraId="34EF06D9" w14:textId="77777777" w:rsidR="0016391A" w:rsidRDefault="0016391A" w:rsidP="00CF17CC">
      <w:pPr>
        <w:spacing w:line="240" w:lineRule="auto"/>
        <w:jc w:val="both"/>
        <w:rPr>
          <w:rFonts w:ascii="Calibri" w:hAnsi="Calibri" w:cs="Calibri"/>
          <w:sz w:val="22"/>
          <w:szCs w:val="22"/>
        </w:rPr>
      </w:pPr>
    </w:p>
    <w:p w14:paraId="50E6833B" w14:textId="77777777" w:rsidR="0016391A" w:rsidRDefault="004A48C0" w:rsidP="00CF17CC">
      <w:pPr>
        <w:pStyle w:val="Titre2"/>
        <w:numPr>
          <w:ilvl w:val="1"/>
          <w:numId w:val="2"/>
        </w:numPr>
        <w:tabs>
          <w:tab w:val="left" w:pos="360"/>
        </w:tabs>
        <w:spacing w:before="0" w:after="0" w:line="240" w:lineRule="auto"/>
        <w:ind w:left="360" w:hanging="360"/>
        <w:jc w:val="both"/>
        <w:rPr>
          <w:rFonts w:ascii="Calibri" w:hAnsi="Calibri" w:cs="Calibri"/>
          <w:sz w:val="22"/>
          <w:szCs w:val="22"/>
        </w:rPr>
      </w:pPr>
      <w:r>
        <w:rPr>
          <w:rFonts w:ascii="Calibri" w:hAnsi="Calibri" w:cs="Calibri"/>
          <w:sz w:val="22"/>
          <w:szCs w:val="22"/>
        </w:rPr>
        <w:t>- Les missions de la direction artistique</w:t>
      </w:r>
    </w:p>
    <w:p w14:paraId="36454474" w14:textId="77777777" w:rsidR="0016391A" w:rsidRDefault="0016391A" w:rsidP="00CF17CC">
      <w:pPr>
        <w:spacing w:line="240" w:lineRule="auto"/>
        <w:jc w:val="both"/>
        <w:rPr>
          <w:rFonts w:ascii="Calibri" w:hAnsi="Calibri" w:cs="Calibri"/>
          <w:sz w:val="22"/>
          <w:szCs w:val="22"/>
        </w:rPr>
      </w:pPr>
    </w:p>
    <w:p w14:paraId="1A5FDDB3"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 xml:space="preserve">Les missions de la direction artistique sont : </w:t>
      </w:r>
    </w:p>
    <w:p w14:paraId="6AC8E169" w14:textId="77777777" w:rsidR="0016391A" w:rsidRDefault="0016391A" w:rsidP="00CF17CC">
      <w:pPr>
        <w:spacing w:line="240" w:lineRule="auto"/>
        <w:jc w:val="both"/>
        <w:rPr>
          <w:rFonts w:ascii="Calibri" w:hAnsi="Calibri" w:cs="Calibri"/>
          <w:sz w:val="22"/>
          <w:szCs w:val="22"/>
        </w:rPr>
      </w:pPr>
    </w:p>
    <w:p w14:paraId="377C5AA1" w14:textId="77777777" w:rsidR="0016391A" w:rsidRDefault="004A48C0" w:rsidP="00CF17CC">
      <w:pPr>
        <w:pStyle w:val="Paragraphedeliste"/>
        <w:numPr>
          <w:ilvl w:val="0"/>
          <w:numId w:val="3"/>
        </w:numPr>
        <w:spacing w:after="0" w:line="240" w:lineRule="auto"/>
        <w:jc w:val="both"/>
      </w:pPr>
      <w:r>
        <w:t>Définition de la politique artistique du SCRIME ;</w:t>
      </w:r>
    </w:p>
    <w:p w14:paraId="38AD921A" w14:textId="5FB54F53" w:rsidR="0016391A" w:rsidRDefault="004A48C0" w:rsidP="00CF17CC">
      <w:pPr>
        <w:pStyle w:val="Paragraphedeliste"/>
        <w:numPr>
          <w:ilvl w:val="0"/>
          <w:numId w:val="3"/>
        </w:numPr>
        <w:spacing w:after="0" w:line="240" w:lineRule="auto"/>
        <w:jc w:val="both"/>
      </w:pPr>
      <w:r>
        <w:t xml:space="preserve">Stratégie de production </w:t>
      </w:r>
      <w:r w:rsidR="00D36FB4">
        <w:t xml:space="preserve">des </w:t>
      </w:r>
      <w:r w:rsidR="002E7A3C">
        <w:t xml:space="preserve">œuvres, </w:t>
      </w:r>
      <w:proofErr w:type="gramStart"/>
      <w:r w:rsidR="002E7A3C">
        <w:t>pilotage</w:t>
      </w:r>
      <w:r>
        <w:t xml:space="preserve">  de</w:t>
      </w:r>
      <w:proofErr w:type="gramEnd"/>
      <w:r>
        <w:t xml:space="preserve">  concerts,  séminaires,  invitations et politique de commandes artistiques, suivi artistique des résidences de création ;</w:t>
      </w:r>
    </w:p>
    <w:p w14:paraId="75CAD173" w14:textId="77777777" w:rsidR="0016391A" w:rsidRDefault="004A48C0" w:rsidP="00CF17CC">
      <w:pPr>
        <w:pStyle w:val="Paragraphedeliste"/>
        <w:numPr>
          <w:ilvl w:val="0"/>
          <w:numId w:val="3"/>
        </w:numPr>
        <w:spacing w:after="0" w:line="240" w:lineRule="auto"/>
        <w:jc w:val="both"/>
      </w:pPr>
      <w:r>
        <w:t>En lien avec la direction générale, contribution à l’élaboration du budget ;</w:t>
      </w:r>
    </w:p>
    <w:p w14:paraId="00D21919" w14:textId="77777777" w:rsidR="0016391A" w:rsidRDefault="004A48C0" w:rsidP="00CF17CC">
      <w:pPr>
        <w:pStyle w:val="Paragraphedeliste"/>
        <w:numPr>
          <w:ilvl w:val="0"/>
          <w:numId w:val="3"/>
        </w:numPr>
        <w:spacing w:after="0" w:line="240" w:lineRule="auto"/>
        <w:jc w:val="both"/>
      </w:pPr>
      <w:r>
        <w:t>Contribution à la politique de communication ;</w:t>
      </w:r>
    </w:p>
    <w:p w14:paraId="1719925A" w14:textId="77777777" w:rsidR="0016391A" w:rsidRDefault="004A48C0" w:rsidP="00CF17CC">
      <w:pPr>
        <w:pStyle w:val="Paragraphedeliste"/>
        <w:numPr>
          <w:ilvl w:val="0"/>
          <w:numId w:val="3"/>
        </w:numPr>
        <w:spacing w:after="0" w:line="240" w:lineRule="auto"/>
        <w:jc w:val="both"/>
      </w:pPr>
      <w:r>
        <w:t>Stratégie d’équipement en matériel de création artistique pour la réalisation de projets du SCRIME ;</w:t>
      </w:r>
    </w:p>
    <w:p w14:paraId="4B103800" w14:textId="661C9DFA" w:rsidR="0016391A" w:rsidRDefault="004A48C0" w:rsidP="00CF17CC">
      <w:pPr>
        <w:pStyle w:val="Paragraphedeliste"/>
        <w:numPr>
          <w:ilvl w:val="0"/>
          <w:numId w:val="3"/>
        </w:numPr>
        <w:spacing w:after="0" w:line="240" w:lineRule="auto"/>
        <w:jc w:val="both"/>
      </w:pPr>
      <w:r>
        <w:lastRenderedPageBreak/>
        <w:t xml:space="preserve">Coordination des activités artistiques du </w:t>
      </w:r>
      <w:r w:rsidR="00D36FB4">
        <w:t>COSA, pilotage</w:t>
      </w:r>
      <w:r>
        <w:t xml:space="preserve"> de rencontres des artistes participants aux actions du SCRIME, rédaction des comptes rendus en lien avec les activités artistiques du COSA ;</w:t>
      </w:r>
    </w:p>
    <w:p w14:paraId="48412AE8" w14:textId="77777777" w:rsidR="0016391A" w:rsidRDefault="004A48C0" w:rsidP="00CF17CC">
      <w:pPr>
        <w:pStyle w:val="Paragraphedeliste"/>
        <w:numPr>
          <w:ilvl w:val="0"/>
          <w:numId w:val="3"/>
        </w:numPr>
        <w:spacing w:after="0" w:line="240" w:lineRule="auto"/>
        <w:jc w:val="both"/>
      </w:pPr>
      <w:r>
        <w:t>Rédaction du rapport d’activités artistiques ;</w:t>
      </w:r>
    </w:p>
    <w:p w14:paraId="0717F2C8" w14:textId="77777777" w:rsidR="0016391A" w:rsidRDefault="004A48C0" w:rsidP="00CF17CC">
      <w:pPr>
        <w:pStyle w:val="Paragraphedeliste"/>
        <w:numPr>
          <w:ilvl w:val="0"/>
          <w:numId w:val="3"/>
        </w:numPr>
        <w:spacing w:after="0" w:line="240" w:lineRule="auto"/>
        <w:jc w:val="both"/>
      </w:pPr>
      <w:r>
        <w:t>Représentation de la structure auprès des tutelles, partenaires et réseaux culturels et scientifiques régionaux, nationaux et internationaux.</w:t>
      </w:r>
    </w:p>
    <w:p w14:paraId="3CC996BB" w14:textId="77777777" w:rsidR="0016391A" w:rsidRDefault="0016391A" w:rsidP="00CF17CC">
      <w:pPr>
        <w:spacing w:line="240" w:lineRule="auto"/>
        <w:jc w:val="both"/>
        <w:rPr>
          <w:rFonts w:ascii="Calibri" w:hAnsi="Calibri" w:cs="Calibri"/>
          <w:sz w:val="22"/>
          <w:szCs w:val="22"/>
        </w:rPr>
      </w:pPr>
    </w:p>
    <w:p w14:paraId="1CA866FE" w14:textId="77777777" w:rsidR="0016391A" w:rsidRDefault="004A48C0" w:rsidP="00CF17CC">
      <w:pPr>
        <w:pStyle w:val="Titre2"/>
        <w:numPr>
          <w:ilvl w:val="1"/>
          <w:numId w:val="2"/>
        </w:numPr>
        <w:spacing w:before="0" w:after="0"/>
        <w:ind w:left="792" w:hanging="792"/>
        <w:jc w:val="both"/>
        <w:rPr>
          <w:rFonts w:ascii="Calibri" w:hAnsi="Calibri" w:cs="Calibri"/>
          <w:sz w:val="22"/>
          <w:szCs w:val="22"/>
        </w:rPr>
      </w:pPr>
      <w:r>
        <w:rPr>
          <w:rFonts w:ascii="Calibri" w:hAnsi="Calibri" w:cs="Calibri"/>
          <w:sz w:val="22"/>
          <w:szCs w:val="22"/>
        </w:rPr>
        <w:t>- Les missions du conseiller Art et Science</w:t>
      </w:r>
    </w:p>
    <w:p w14:paraId="73D03BE2" w14:textId="2F132409" w:rsidR="0016391A" w:rsidRDefault="004A48C0" w:rsidP="00CF17CC">
      <w:pPr>
        <w:pStyle w:val="Paragraphedeliste"/>
        <w:tabs>
          <w:tab w:val="clear" w:pos="708"/>
          <w:tab w:val="left" w:pos="0"/>
        </w:tabs>
        <w:spacing w:after="0" w:line="240" w:lineRule="auto"/>
        <w:ind w:left="0"/>
        <w:jc w:val="both"/>
      </w:pPr>
      <w:r>
        <w:t>Le conseiller Art et Science est nommé par le CODIR et sur avis du COPIL, pour une durée de quatre (4) ans.</w:t>
      </w:r>
    </w:p>
    <w:p w14:paraId="16964969"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Les missions du conseiller Art et Science sont : conseils concernant les aspects art, science et technologie des projets du SCRIME qu’ils soient scientifiques ou artistiques, ou pédagogiques, et contribution à la stratégie d’équipement en matériel de création artistique pour la réalisation de projets du SCRIME. »</w:t>
      </w:r>
    </w:p>
    <w:p w14:paraId="1E8B01CF" w14:textId="3F8B6948" w:rsidR="0016391A" w:rsidRDefault="0016391A" w:rsidP="00CF17CC">
      <w:pPr>
        <w:spacing w:line="240" w:lineRule="auto"/>
        <w:jc w:val="both"/>
        <w:rPr>
          <w:rFonts w:asciiTheme="minorHAnsi" w:hAnsiTheme="minorHAnsi" w:cstheme="minorHAnsi"/>
          <w:sz w:val="22"/>
          <w:szCs w:val="22"/>
        </w:rPr>
      </w:pPr>
    </w:p>
    <w:p w14:paraId="6252D01D" w14:textId="77777777" w:rsidR="00F77DEC" w:rsidRDefault="00F77DEC" w:rsidP="00CF17CC">
      <w:pPr>
        <w:spacing w:line="240" w:lineRule="auto"/>
        <w:jc w:val="both"/>
        <w:rPr>
          <w:rFonts w:asciiTheme="minorHAnsi" w:hAnsiTheme="minorHAnsi" w:cstheme="minorHAnsi"/>
          <w:sz w:val="22"/>
          <w:szCs w:val="22"/>
        </w:rPr>
      </w:pPr>
    </w:p>
    <w:p w14:paraId="55D132AC" w14:textId="77777777" w:rsidR="0016391A" w:rsidRDefault="004A48C0" w:rsidP="00CF17CC">
      <w:pPr>
        <w:spacing w:line="240" w:lineRule="auto"/>
        <w:jc w:val="both"/>
        <w:rPr>
          <w:rFonts w:asciiTheme="minorHAnsi" w:hAnsiTheme="minorHAnsi" w:cstheme="minorHAnsi"/>
          <w:b/>
          <w:sz w:val="22"/>
          <w:szCs w:val="22"/>
          <w:u w:val="single"/>
        </w:rPr>
      </w:pPr>
      <w:r>
        <w:rPr>
          <w:rFonts w:asciiTheme="minorHAnsi" w:hAnsiTheme="minorHAnsi" w:cstheme="minorHAnsi"/>
          <w:b/>
          <w:sz w:val="22"/>
          <w:szCs w:val="22"/>
          <w:u w:val="single"/>
        </w:rPr>
        <w:t>Article 4 – Moyens complémentaires mis en commun</w:t>
      </w:r>
    </w:p>
    <w:p w14:paraId="5591CD78" w14:textId="77777777" w:rsidR="0016391A" w:rsidRDefault="0016391A" w:rsidP="00CF17CC">
      <w:pPr>
        <w:spacing w:line="240" w:lineRule="auto"/>
        <w:jc w:val="both"/>
        <w:rPr>
          <w:rFonts w:asciiTheme="minorHAnsi" w:hAnsiTheme="minorHAnsi" w:cstheme="minorHAnsi"/>
          <w:b/>
          <w:sz w:val="22"/>
          <w:szCs w:val="22"/>
          <w:u w:val="single"/>
        </w:rPr>
      </w:pPr>
    </w:p>
    <w:p w14:paraId="55845E64" w14:textId="77777777" w:rsidR="0016391A" w:rsidRDefault="004A48C0" w:rsidP="00CF17CC">
      <w:pPr>
        <w:spacing w:line="240" w:lineRule="auto"/>
        <w:jc w:val="both"/>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Les dispositions de l’article 3.2.2 du Contrat Initial sont modifiées comme suit :</w:t>
      </w:r>
    </w:p>
    <w:p w14:paraId="52260E73" w14:textId="77777777" w:rsidR="0016391A" w:rsidRDefault="0016391A" w:rsidP="00CF17CC">
      <w:pPr>
        <w:spacing w:line="240" w:lineRule="auto"/>
        <w:jc w:val="both"/>
        <w:rPr>
          <w:rFonts w:asciiTheme="minorHAnsi" w:hAnsiTheme="minorHAnsi" w:cstheme="minorHAnsi"/>
          <w:bCs/>
          <w:spacing w:val="-15"/>
          <w:sz w:val="22"/>
          <w:szCs w:val="22"/>
        </w:rPr>
      </w:pPr>
    </w:p>
    <w:p w14:paraId="19052FBD" w14:textId="1E06C406" w:rsidR="0016391A" w:rsidRDefault="004A48C0" w:rsidP="00CF17CC">
      <w:pPr>
        <w:spacing w:line="240" w:lineRule="auto"/>
        <w:jc w:val="both"/>
        <w:rPr>
          <w:rFonts w:asciiTheme="minorHAnsi" w:eastAsia="Arial Unicode MS" w:hAnsiTheme="minorHAnsi" w:cstheme="minorHAnsi"/>
          <w:bCs/>
          <w:iCs/>
          <w:sz w:val="22"/>
          <w:szCs w:val="22"/>
        </w:rPr>
      </w:pPr>
      <w:r>
        <w:rPr>
          <w:rFonts w:asciiTheme="minorHAnsi" w:eastAsia="Arial Unicode MS" w:hAnsiTheme="minorHAnsi" w:cstheme="minorHAnsi"/>
          <w:bCs/>
          <w:sz w:val="22"/>
          <w:szCs w:val="22"/>
        </w:rPr>
        <w:t>« </w:t>
      </w:r>
      <w:r w:rsidRPr="004A48C0">
        <w:rPr>
          <w:rFonts w:asciiTheme="minorHAnsi" w:eastAsia="Arial Unicode MS" w:hAnsiTheme="minorHAnsi" w:cstheme="minorHAnsi"/>
          <w:bCs/>
          <w:iCs/>
          <w:sz w:val="22"/>
          <w:szCs w:val="22"/>
        </w:rPr>
        <w:t>Les Parties peuvent mettre à disposition annuellement des moyens (complémentaires de ceux prévus à l’article 3.1.1) en commun pour des dépenses ou actions communes, pour la durée du SCRIME, sous réserve de l'exercice du droit de retrait prévu à l'article 9.1, et selon les modalités ci-après.</w:t>
      </w:r>
    </w:p>
    <w:p w14:paraId="049AEBB5" w14:textId="77777777" w:rsidR="00F77DEC" w:rsidRPr="004A48C0" w:rsidRDefault="00F77DEC" w:rsidP="00CF17CC">
      <w:pPr>
        <w:spacing w:line="240" w:lineRule="auto"/>
        <w:jc w:val="both"/>
        <w:rPr>
          <w:rFonts w:asciiTheme="minorHAnsi" w:eastAsia="Arial Unicode MS" w:hAnsiTheme="minorHAnsi" w:cstheme="minorHAnsi"/>
          <w:bCs/>
          <w:iCs/>
          <w:sz w:val="22"/>
          <w:szCs w:val="22"/>
        </w:rPr>
      </w:pPr>
    </w:p>
    <w:p w14:paraId="770536F4" w14:textId="77777777" w:rsidR="0016391A" w:rsidRPr="004A48C0" w:rsidRDefault="004A48C0" w:rsidP="00CF17CC">
      <w:pPr>
        <w:spacing w:line="240" w:lineRule="auto"/>
        <w:jc w:val="both"/>
        <w:rPr>
          <w:rFonts w:asciiTheme="minorHAnsi" w:eastAsia="Arial Unicode MS" w:hAnsiTheme="minorHAnsi" w:cstheme="minorHAnsi"/>
          <w:bCs/>
          <w:iCs/>
          <w:sz w:val="22"/>
          <w:szCs w:val="22"/>
        </w:rPr>
      </w:pPr>
      <w:r w:rsidRPr="004A48C0">
        <w:rPr>
          <w:rFonts w:asciiTheme="minorHAnsi" w:eastAsia="Arial Unicode MS" w:hAnsiTheme="minorHAnsi" w:cstheme="minorHAnsi"/>
          <w:bCs/>
          <w:iCs/>
          <w:sz w:val="22"/>
          <w:szCs w:val="22"/>
        </w:rPr>
        <w:t>La gestion des moyens mis en commun est assurée par Université de Bordeaux ou une filiale de l’Université de Bordeaux, désignée « L’Etablissement Gestionnaire » pour cela comme mandataire commun aux Parties. L’ensemble des moyens financiers du SCRIME sont gérés par L’Etablissement Gestionnaire, selon les règles applicables à l’établissement.</w:t>
      </w:r>
    </w:p>
    <w:p w14:paraId="1E1A31EB" w14:textId="77777777" w:rsidR="0016391A" w:rsidRPr="004A48C0" w:rsidRDefault="0016391A" w:rsidP="00CF17CC">
      <w:pPr>
        <w:spacing w:line="240" w:lineRule="auto"/>
        <w:jc w:val="both"/>
        <w:rPr>
          <w:rFonts w:asciiTheme="minorHAnsi" w:eastAsia="Arial Unicode MS" w:hAnsiTheme="minorHAnsi" w:cstheme="minorHAnsi"/>
          <w:bCs/>
          <w:iCs/>
          <w:sz w:val="22"/>
          <w:szCs w:val="22"/>
        </w:rPr>
      </w:pPr>
    </w:p>
    <w:p w14:paraId="6DF9C0D6" w14:textId="77777777" w:rsidR="0016391A" w:rsidRPr="004A48C0" w:rsidRDefault="004A48C0" w:rsidP="00CF17CC">
      <w:pPr>
        <w:spacing w:line="240" w:lineRule="auto"/>
        <w:jc w:val="both"/>
        <w:rPr>
          <w:rFonts w:asciiTheme="minorHAnsi" w:eastAsia="Arial Unicode MS" w:hAnsiTheme="minorHAnsi" w:cstheme="minorHAnsi"/>
          <w:bCs/>
          <w:iCs/>
          <w:sz w:val="22"/>
          <w:szCs w:val="22"/>
        </w:rPr>
      </w:pPr>
      <w:r w:rsidRPr="004A48C0">
        <w:rPr>
          <w:rFonts w:asciiTheme="minorHAnsi" w:eastAsia="Arial Unicode MS" w:hAnsiTheme="minorHAnsi" w:cstheme="minorHAnsi"/>
          <w:bCs/>
          <w:iCs/>
          <w:sz w:val="22"/>
          <w:szCs w:val="22"/>
        </w:rPr>
        <w:t>Ce dernier agit en ce domaine pour le compte du SCRIME dans les limites de l’état prévisionnel des recettes et des dépenses approuvé par le COPIL et s’engage à tenir une comptabilité correspondante. Il présente un rapport annuel de gestion devant le COPIL.</w:t>
      </w:r>
    </w:p>
    <w:p w14:paraId="2167C1FD" w14:textId="77777777" w:rsidR="0016391A" w:rsidRPr="004A48C0" w:rsidRDefault="0016391A" w:rsidP="00CF17CC">
      <w:pPr>
        <w:spacing w:line="240" w:lineRule="auto"/>
        <w:jc w:val="both"/>
        <w:rPr>
          <w:rFonts w:asciiTheme="minorHAnsi" w:eastAsia="Arial Unicode MS" w:hAnsiTheme="minorHAnsi" w:cstheme="minorHAnsi"/>
          <w:bCs/>
          <w:iCs/>
          <w:sz w:val="22"/>
          <w:szCs w:val="22"/>
        </w:rPr>
      </w:pPr>
    </w:p>
    <w:p w14:paraId="2489BE49" w14:textId="0C5A4550" w:rsidR="0016391A" w:rsidRDefault="004A48C0" w:rsidP="00CF17CC">
      <w:pPr>
        <w:spacing w:line="240" w:lineRule="auto"/>
        <w:jc w:val="both"/>
        <w:rPr>
          <w:rFonts w:asciiTheme="minorHAnsi" w:eastAsia="Arial Unicode MS" w:hAnsiTheme="minorHAnsi" w:cstheme="minorHAnsi"/>
          <w:bCs/>
          <w:sz w:val="22"/>
          <w:szCs w:val="22"/>
        </w:rPr>
      </w:pPr>
      <w:r w:rsidRPr="004A48C0">
        <w:rPr>
          <w:rFonts w:asciiTheme="minorHAnsi" w:eastAsia="Arial Unicode MS" w:hAnsiTheme="minorHAnsi" w:cstheme="minorHAnsi"/>
          <w:bCs/>
          <w:iCs/>
          <w:sz w:val="22"/>
          <w:szCs w:val="22"/>
        </w:rPr>
        <w:t>De plus des prêts de matériel pourront être accordés ponctuellement par l’une ou plusieurs des Parties au profit du SCRIME dont les modalités seront à déterminer au cas par cas dans le document « prêt de matériel entre les Parties du GIS SCRIME » en annexe 3 de la présente Convention.</w:t>
      </w:r>
      <w:r>
        <w:rPr>
          <w:rFonts w:asciiTheme="minorHAnsi" w:eastAsia="Arial Unicode MS" w:hAnsiTheme="minorHAnsi" w:cstheme="minorHAnsi"/>
          <w:bCs/>
          <w:i/>
          <w:sz w:val="22"/>
          <w:szCs w:val="22"/>
        </w:rPr>
        <w:t> </w:t>
      </w:r>
      <w:r>
        <w:rPr>
          <w:rFonts w:asciiTheme="minorHAnsi" w:eastAsia="Arial Unicode MS" w:hAnsiTheme="minorHAnsi" w:cstheme="minorHAnsi"/>
          <w:bCs/>
          <w:sz w:val="22"/>
          <w:szCs w:val="22"/>
        </w:rPr>
        <w:t xml:space="preserve">» </w:t>
      </w:r>
    </w:p>
    <w:p w14:paraId="5355B2E9" w14:textId="77777777" w:rsidR="0016391A" w:rsidRDefault="0016391A" w:rsidP="00CF17CC">
      <w:pPr>
        <w:spacing w:line="240" w:lineRule="auto"/>
        <w:jc w:val="both"/>
        <w:rPr>
          <w:rFonts w:asciiTheme="minorHAnsi" w:eastAsia="Arial Unicode MS" w:hAnsiTheme="minorHAnsi" w:cstheme="minorHAnsi"/>
          <w:bCs/>
          <w:sz w:val="22"/>
          <w:szCs w:val="22"/>
        </w:rPr>
      </w:pPr>
    </w:p>
    <w:p w14:paraId="19BD7DEC" w14:textId="77777777" w:rsidR="0016391A" w:rsidRDefault="0016391A" w:rsidP="00CF17CC">
      <w:pPr>
        <w:spacing w:line="240" w:lineRule="auto"/>
        <w:jc w:val="both"/>
        <w:rPr>
          <w:rFonts w:asciiTheme="minorHAnsi" w:hAnsiTheme="minorHAnsi" w:cstheme="minorHAnsi"/>
          <w:b/>
          <w:sz w:val="22"/>
          <w:szCs w:val="22"/>
          <w:u w:val="single"/>
        </w:rPr>
      </w:pPr>
    </w:p>
    <w:p w14:paraId="15948215" w14:textId="77777777" w:rsidR="0016391A" w:rsidRDefault="004A48C0" w:rsidP="00CF17CC">
      <w:pPr>
        <w:spacing w:line="240" w:lineRule="auto"/>
        <w:jc w:val="both"/>
        <w:rPr>
          <w:rFonts w:asciiTheme="minorHAnsi" w:hAnsiTheme="minorHAnsi" w:cstheme="minorHAnsi"/>
          <w:b/>
          <w:sz w:val="22"/>
          <w:szCs w:val="22"/>
          <w:u w:val="single"/>
        </w:rPr>
      </w:pPr>
      <w:r>
        <w:rPr>
          <w:rFonts w:asciiTheme="minorHAnsi" w:hAnsiTheme="minorHAnsi" w:cstheme="minorHAnsi"/>
          <w:b/>
          <w:sz w:val="22"/>
          <w:szCs w:val="22"/>
          <w:u w:val="single"/>
        </w:rPr>
        <w:t>Article 5 – Dispositions finales</w:t>
      </w:r>
    </w:p>
    <w:p w14:paraId="7D4F0DB5" w14:textId="77777777" w:rsidR="0016391A" w:rsidRDefault="0016391A" w:rsidP="00CF17CC">
      <w:pPr>
        <w:spacing w:line="240" w:lineRule="auto"/>
        <w:jc w:val="both"/>
        <w:rPr>
          <w:rFonts w:asciiTheme="minorHAnsi" w:hAnsiTheme="minorHAnsi" w:cstheme="minorHAnsi"/>
          <w:b/>
          <w:sz w:val="22"/>
          <w:szCs w:val="22"/>
          <w:u w:val="single"/>
        </w:rPr>
      </w:pPr>
    </w:p>
    <w:p w14:paraId="5CCDCDCA" w14:textId="465123D8" w:rsidR="0016391A" w:rsidRDefault="004A48C0" w:rsidP="00CF17CC">
      <w:pPr>
        <w:spacing w:line="240" w:lineRule="auto"/>
        <w:jc w:val="both"/>
        <w:rPr>
          <w:rFonts w:asciiTheme="minorHAnsi" w:hAnsiTheme="minorHAnsi" w:cstheme="minorHAnsi"/>
          <w:sz w:val="22"/>
          <w:szCs w:val="22"/>
        </w:rPr>
      </w:pPr>
      <w:r>
        <w:rPr>
          <w:rFonts w:asciiTheme="minorHAnsi" w:hAnsiTheme="minorHAnsi" w:cstheme="minorHAnsi"/>
          <w:sz w:val="22"/>
          <w:szCs w:val="22"/>
        </w:rPr>
        <w:t>Les dispositions du Contrat Initial non modifiées par l’Avenant n°2 demeurent inchangées et restent en vigueur entre les Parties.</w:t>
      </w:r>
    </w:p>
    <w:p w14:paraId="31D8EBF0" w14:textId="77777777" w:rsidR="00F77DEC" w:rsidRDefault="00F77DEC" w:rsidP="00CF17CC">
      <w:pPr>
        <w:spacing w:line="240" w:lineRule="auto"/>
        <w:jc w:val="both"/>
        <w:rPr>
          <w:rFonts w:asciiTheme="minorHAnsi" w:hAnsiTheme="minorHAnsi" w:cstheme="minorHAnsi"/>
          <w:sz w:val="22"/>
          <w:szCs w:val="22"/>
        </w:rPr>
      </w:pPr>
    </w:p>
    <w:p w14:paraId="5E5CB418" w14:textId="77777777" w:rsidR="0016391A" w:rsidRDefault="004A48C0" w:rsidP="00CF17CC">
      <w:pPr>
        <w:spacing w:line="240" w:lineRule="auto"/>
        <w:jc w:val="both"/>
        <w:rPr>
          <w:rFonts w:asciiTheme="minorHAnsi" w:hAnsiTheme="minorHAnsi" w:cstheme="minorHAnsi"/>
          <w:sz w:val="22"/>
          <w:szCs w:val="22"/>
        </w:rPr>
      </w:pPr>
      <w:r>
        <w:rPr>
          <w:rFonts w:asciiTheme="minorHAnsi" w:hAnsiTheme="minorHAnsi" w:cstheme="minorHAnsi"/>
          <w:iCs/>
          <w:sz w:val="22"/>
          <w:szCs w:val="22"/>
        </w:rPr>
        <w:t>Les dispositions de l’Avenant n°2 complètent les dispositions précédentes</w:t>
      </w:r>
      <w:r>
        <w:rPr>
          <w:rFonts w:asciiTheme="minorHAnsi" w:hAnsiTheme="minorHAnsi" w:cstheme="minorHAnsi"/>
          <w:sz w:val="22"/>
          <w:szCs w:val="22"/>
        </w:rPr>
        <w:t xml:space="preserve">, les </w:t>
      </w:r>
      <w:r>
        <w:rPr>
          <w:rFonts w:asciiTheme="minorHAnsi" w:hAnsiTheme="minorHAnsi" w:cstheme="minorHAnsi"/>
          <w:bCs/>
          <w:sz w:val="22"/>
          <w:szCs w:val="22"/>
        </w:rPr>
        <w:t>Parties</w:t>
      </w:r>
      <w:r>
        <w:rPr>
          <w:rFonts w:asciiTheme="minorHAnsi" w:hAnsiTheme="minorHAnsi" w:cstheme="minorHAnsi"/>
          <w:sz w:val="22"/>
          <w:szCs w:val="22"/>
        </w:rPr>
        <w:t xml:space="preserve"> entendant en outre que l’Avenant n°2 s’incorpore au Contrat Initial pour en faire un tout indivisible.</w:t>
      </w:r>
    </w:p>
    <w:p w14:paraId="36C305F5" w14:textId="77777777" w:rsidR="0016391A" w:rsidRDefault="0016391A" w:rsidP="00CF17CC">
      <w:pPr>
        <w:tabs>
          <w:tab w:val="left" w:pos="6663"/>
        </w:tabs>
        <w:spacing w:line="240" w:lineRule="auto"/>
        <w:jc w:val="both"/>
        <w:rPr>
          <w:rFonts w:asciiTheme="minorHAnsi" w:eastAsia="Arial Unicode MS" w:hAnsiTheme="minorHAnsi" w:cstheme="minorHAnsi"/>
          <w:sz w:val="22"/>
          <w:szCs w:val="22"/>
        </w:rPr>
      </w:pPr>
    </w:p>
    <w:p w14:paraId="72C84824" w14:textId="77777777" w:rsidR="0016391A" w:rsidRDefault="004A48C0" w:rsidP="00CF17CC">
      <w:pPr>
        <w:tabs>
          <w:tab w:val="left" w:pos="6663"/>
        </w:tabs>
        <w:spacing w:line="240" w:lineRule="auto"/>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Fait en six (6) exemplaires originaux.</w:t>
      </w:r>
    </w:p>
    <w:p w14:paraId="08847981" w14:textId="77777777" w:rsidR="0016391A" w:rsidRDefault="0016391A" w:rsidP="00CF17CC">
      <w:pPr>
        <w:tabs>
          <w:tab w:val="left" w:pos="6663"/>
        </w:tabs>
        <w:spacing w:line="240" w:lineRule="auto"/>
        <w:ind w:left="709" w:hanging="709"/>
        <w:jc w:val="both"/>
        <w:rPr>
          <w:rFonts w:asciiTheme="minorHAnsi" w:hAnsiTheme="minorHAnsi" w:cstheme="minorHAnsi"/>
          <w:sz w:val="22"/>
          <w:szCs w:val="22"/>
        </w:rPr>
      </w:pPr>
    </w:p>
    <w:p w14:paraId="690FF25D" w14:textId="7E21D1F2" w:rsidR="0016391A" w:rsidRDefault="004A48C0" w:rsidP="00CF17CC">
      <w:pPr>
        <w:spacing w:line="240" w:lineRule="auto"/>
        <w:jc w:val="both"/>
        <w:rPr>
          <w:rFonts w:ascii="Calibri" w:eastAsia="Arial Unicode MS" w:hAnsi="Calibri" w:cs="Calibri"/>
          <w:sz w:val="22"/>
          <w:szCs w:val="22"/>
        </w:rPr>
      </w:pPr>
      <w:r>
        <w:br w:type="page"/>
      </w:r>
      <w:r>
        <w:rPr>
          <w:rFonts w:ascii="Calibri" w:eastAsia="Arial Unicode MS" w:hAnsi="Calibri" w:cs="Calibri"/>
          <w:sz w:val="22"/>
          <w:szCs w:val="22"/>
        </w:rPr>
        <w:lastRenderedPageBreak/>
        <w:t xml:space="preserve">Référence AST : </w:t>
      </w:r>
      <w:hyperlink r:id="rId8" w:tgtFrame="Cliquer pour actualiser le document">
        <w:r>
          <w:rPr>
            <w:rFonts w:ascii="Calibri" w:eastAsia="Arial Unicode MS" w:hAnsi="Calibri" w:cs="Calibri"/>
            <w:sz w:val="22"/>
            <w:szCs w:val="22"/>
          </w:rPr>
          <w:t>[CT_2021-</w:t>
        </w:r>
        <w:proofErr w:type="gramStart"/>
        <w:r>
          <w:rPr>
            <w:rFonts w:ascii="Calibri" w:eastAsia="Arial Unicode MS" w:hAnsi="Calibri" w:cs="Calibri"/>
            <w:sz w:val="22"/>
            <w:szCs w:val="22"/>
          </w:rPr>
          <w:t>459]_</w:t>
        </w:r>
        <w:proofErr w:type="gramEnd"/>
        <w:r>
          <w:rPr>
            <w:rFonts w:ascii="Calibri" w:eastAsia="Arial Unicode MS" w:hAnsi="Calibri" w:cs="Calibri"/>
            <w:sz w:val="22"/>
            <w:szCs w:val="22"/>
          </w:rPr>
          <w:t xml:space="preserve">02_GIS_SCRIME_LABRI_Desainte-Catherine </w:t>
        </w:r>
        <w:proofErr w:type="spellStart"/>
        <w:r>
          <w:rPr>
            <w:rFonts w:ascii="Calibri" w:eastAsia="Arial Unicode MS" w:hAnsi="Calibri" w:cs="Calibri"/>
            <w:sz w:val="22"/>
            <w:szCs w:val="22"/>
          </w:rPr>
          <w:t>Myriam_Mairie</w:t>
        </w:r>
        <w:proofErr w:type="spellEnd"/>
        <w:r>
          <w:rPr>
            <w:rFonts w:ascii="Calibri" w:eastAsia="Arial Unicode MS" w:hAnsi="Calibri" w:cs="Calibri"/>
            <w:sz w:val="22"/>
            <w:szCs w:val="22"/>
          </w:rPr>
          <w:t xml:space="preserve"> de Bordeaux</w:t>
        </w:r>
      </w:hyperlink>
    </w:p>
    <w:p w14:paraId="23D1D558" w14:textId="77777777" w:rsidR="0016391A" w:rsidRDefault="004A48C0" w:rsidP="00CF17CC">
      <w:pPr>
        <w:tabs>
          <w:tab w:val="left" w:pos="6663"/>
        </w:tabs>
        <w:spacing w:line="240" w:lineRule="auto"/>
        <w:ind w:left="709" w:hanging="709"/>
        <w:jc w:val="both"/>
        <w:rPr>
          <w:rFonts w:ascii="Calibri" w:eastAsia="Arial Unicode MS" w:hAnsi="Calibri" w:cs="Calibri"/>
          <w:sz w:val="22"/>
          <w:szCs w:val="22"/>
        </w:rPr>
      </w:pPr>
      <w:r>
        <w:rPr>
          <w:rFonts w:ascii="Calibri" w:eastAsia="Arial Unicode MS" w:hAnsi="Calibri" w:cs="Calibri"/>
          <w:sz w:val="22"/>
          <w:szCs w:val="22"/>
        </w:rPr>
        <w:t xml:space="preserve">Parties signataires : Université de Bordeaux / Bordeaux INP / CNRS / DRAC / Ville de Bordeaux / Région </w:t>
      </w:r>
    </w:p>
    <w:p w14:paraId="43F2589A" w14:textId="77777777" w:rsidR="0016391A" w:rsidRDefault="004A48C0" w:rsidP="00CF17CC">
      <w:pPr>
        <w:tabs>
          <w:tab w:val="left" w:pos="6663"/>
        </w:tabs>
        <w:spacing w:line="240" w:lineRule="auto"/>
        <w:jc w:val="both"/>
        <w:rPr>
          <w:rFonts w:ascii="Calibri" w:eastAsia="Arial Unicode MS" w:hAnsi="Calibri" w:cs="Calibri"/>
          <w:sz w:val="22"/>
          <w:szCs w:val="22"/>
        </w:rPr>
      </w:pPr>
      <w:r>
        <w:rPr>
          <w:rFonts w:ascii="Calibri" w:eastAsia="Arial Unicode MS" w:hAnsi="Calibri" w:cs="Calibri"/>
          <w:sz w:val="22"/>
          <w:szCs w:val="22"/>
        </w:rPr>
        <w:t>Objet : Avenant n°2 à la convention de création du GIS SCRIME (AST CT_2013-262)</w:t>
      </w:r>
    </w:p>
    <w:p w14:paraId="433DD84C" w14:textId="77777777" w:rsidR="0016391A" w:rsidRDefault="0016391A" w:rsidP="00CF17CC">
      <w:pPr>
        <w:tabs>
          <w:tab w:val="left" w:pos="6663"/>
        </w:tabs>
        <w:spacing w:line="240" w:lineRule="auto"/>
        <w:ind w:left="709" w:hanging="709"/>
        <w:jc w:val="both"/>
        <w:rPr>
          <w:rFonts w:ascii="Calibri" w:eastAsia="Arial Unicode MS" w:hAnsi="Calibri" w:cs="Calibri"/>
          <w:sz w:val="22"/>
          <w:szCs w:val="22"/>
        </w:rPr>
      </w:pPr>
    </w:p>
    <w:p w14:paraId="369FB8F9" w14:textId="77777777" w:rsidR="0016391A" w:rsidRDefault="0016391A" w:rsidP="00CF17CC">
      <w:pPr>
        <w:tabs>
          <w:tab w:val="left" w:pos="6663"/>
        </w:tabs>
        <w:spacing w:line="240" w:lineRule="auto"/>
        <w:ind w:left="709" w:hanging="709"/>
        <w:jc w:val="both"/>
        <w:rPr>
          <w:rFonts w:ascii="Calibri" w:eastAsia="Arial Unicode MS" w:hAnsi="Calibri" w:cs="Calibri"/>
          <w:sz w:val="22"/>
          <w:szCs w:val="22"/>
        </w:rPr>
      </w:pPr>
    </w:p>
    <w:p w14:paraId="2887E85F" w14:textId="77777777" w:rsidR="0016391A" w:rsidRDefault="004A48C0" w:rsidP="00CF17CC">
      <w:pPr>
        <w:tabs>
          <w:tab w:val="left" w:pos="6663"/>
        </w:tabs>
        <w:spacing w:line="240" w:lineRule="auto"/>
        <w:ind w:left="709" w:hanging="709"/>
        <w:jc w:val="both"/>
        <w:rPr>
          <w:rFonts w:ascii="Calibri" w:eastAsia="Arial Unicode MS" w:hAnsi="Calibri" w:cs="Calibri"/>
          <w:sz w:val="22"/>
          <w:szCs w:val="22"/>
        </w:rPr>
      </w:pPr>
      <w:r>
        <w:rPr>
          <w:rFonts w:ascii="Calibri" w:eastAsia="Arial Unicode MS" w:hAnsi="Calibri" w:cs="Calibri"/>
          <w:sz w:val="22"/>
          <w:szCs w:val="22"/>
        </w:rPr>
        <w:t xml:space="preserve">Nombre d’exemplaires originaux : six (6) </w:t>
      </w:r>
    </w:p>
    <w:p w14:paraId="00EA5C08"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39D95861"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622040ED"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0A67B88A"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481F43F3" w14:textId="77777777" w:rsidR="0016391A" w:rsidRDefault="004A48C0" w:rsidP="00CF17CC">
      <w:pPr>
        <w:spacing w:line="360" w:lineRule="atLeast"/>
        <w:jc w:val="both"/>
        <w:rPr>
          <w:rFonts w:ascii="Calibri" w:eastAsia="Arial Unicode MS" w:hAnsi="Calibri" w:cs="Calibri"/>
          <w:b/>
          <w:sz w:val="22"/>
          <w:szCs w:val="22"/>
        </w:rPr>
      </w:pPr>
      <w:r>
        <w:rPr>
          <w:rFonts w:ascii="Calibri" w:eastAsia="Arial Unicode MS" w:hAnsi="Calibri" w:cs="Calibri"/>
          <w:b/>
          <w:sz w:val="22"/>
          <w:szCs w:val="22"/>
        </w:rPr>
        <w:t>Pour l’Université de Bordeaux</w:t>
      </w:r>
    </w:p>
    <w:p w14:paraId="727E957E" w14:textId="77777777" w:rsidR="0016391A" w:rsidRDefault="004A48C0" w:rsidP="00CF17CC">
      <w:pPr>
        <w:spacing w:line="360" w:lineRule="atLeast"/>
        <w:jc w:val="both"/>
        <w:rPr>
          <w:rFonts w:ascii="Calibri" w:eastAsia="Arial Unicode MS" w:hAnsi="Calibri" w:cs="Calibri"/>
          <w:sz w:val="22"/>
          <w:szCs w:val="22"/>
        </w:rPr>
      </w:pPr>
      <w:r>
        <w:rPr>
          <w:rFonts w:ascii="Calibri" w:eastAsia="Arial Unicode MS" w:hAnsi="Calibri" w:cs="Calibri"/>
          <w:sz w:val="22"/>
          <w:szCs w:val="22"/>
        </w:rPr>
        <w:t>Par Monsieur Manuel TUNON DE LARA</w:t>
      </w:r>
    </w:p>
    <w:p w14:paraId="7D3A0944" w14:textId="77777777" w:rsidR="0016391A" w:rsidRDefault="004A48C0" w:rsidP="00CF17CC">
      <w:pPr>
        <w:spacing w:line="360" w:lineRule="atLeast"/>
        <w:jc w:val="both"/>
        <w:rPr>
          <w:rFonts w:ascii="Calibri" w:eastAsia="Arial Unicode MS" w:hAnsi="Calibri" w:cs="Calibri"/>
          <w:sz w:val="22"/>
          <w:szCs w:val="22"/>
        </w:rPr>
      </w:pPr>
      <w:r>
        <w:rPr>
          <w:rFonts w:ascii="Calibri" w:eastAsia="Arial Unicode MS" w:hAnsi="Calibri" w:cs="Calibri"/>
          <w:sz w:val="22"/>
          <w:szCs w:val="22"/>
        </w:rPr>
        <w:t>Président</w:t>
      </w:r>
    </w:p>
    <w:p w14:paraId="368277B4" w14:textId="77777777" w:rsidR="0016391A" w:rsidRDefault="0016391A" w:rsidP="00CF17CC">
      <w:pPr>
        <w:spacing w:line="240" w:lineRule="auto"/>
        <w:jc w:val="both"/>
        <w:rPr>
          <w:rFonts w:ascii="Calibri" w:eastAsia="Arial Unicode MS" w:hAnsi="Calibri" w:cs="Calibri"/>
          <w:sz w:val="22"/>
          <w:szCs w:val="22"/>
        </w:rPr>
      </w:pPr>
    </w:p>
    <w:p w14:paraId="463713ED" w14:textId="77777777" w:rsidR="0016391A" w:rsidRDefault="004A48C0" w:rsidP="00CF17CC">
      <w:pPr>
        <w:spacing w:line="240" w:lineRule="auto"/>
        <w:jc w:val="both"/>
        <w:rPr>
          <w:rFonts w:ascii="Calibri" w:eastAsia="Arial Unicode MS" w:hAnsi="Calibri" w:cs="Calibri"/>
          <w:sz w:val="22"/>
          <w:szCs w:val="22"/>
        </w:rPr>
      </w:pPr>
      <w:r>
        <w:rPr>
          <w:rFonts w:ascii="Calibri" w:eastAsia="Arial Unicode MS" w:hAnsi="Calibri" w:cs="Calibri"/>
          <w:sz w:val="22"/>
          <w:szCs w:val="22"/>
        </w:rPr>
        <w:t>Le</w:t>
      </w:r>
    </w:p>
    <w:p w14:paraId="4A043547" w14:textId="77777777" w:rsidR="0016391A" w:rsidRDefault="0016391A" w:rsidP="00CF17CC">
      <w:pPr>
        <w:spacing w:line="240" w:lineRule="auto"/>
        <w:jc w:val="both"/>
        <w:rPr>
          <w:rFonts w:ascii="Calibri" w:eastAsia="Arial Unicode MS" w:hAnsi="Calibri" w:cs="Calibri"/>
          <w:sz w:val="22"/>
          <w:szCs w:val="22"/>
        </w:rPr>
      </w:pPr>
    </w:p>
    <w:p w14:paraId="1E7CB7E4" w14:textId="77777777" w:rsidR="0016391A" w:rsidRDefault="004A48C0" w:rsidP="00CF17CC">
      <w:pPr>
        <w:spacing w:line="240" w:lineRule="auto"/>
        <w:jc w:val="both"/>
        <w:rPr>
          <w:rFonts w:ascii="Calibri" w:hAnsi="Calibri" w:cs="Calibri"/>
          <w:sz w:val="22"/>
          <w:szCs w:val="22"/>
        </w:rPr>
      </w:pPr>
      <w:r>
        <w:br w:type="page"/>
      </w:r>
    </w:p>
    <w:p w14:paraId="7EA099E8" w14:textId="77777777" w:rsidR="0016391A" w:rsidRDefault="004A48C0" w:rsidP="00CF17CC">
      <w:pPr>
        <w:tabs>
          <w:tab w:val="left" w:pos="6663"/>
        </w:tabs>
        <w:spacing w:line="240" w:lineRule="auto"/>
        <w:ind w:left="709" w:hanging="709"/>
        <w:jc w:val="both"/>
        <w:rPr>
          <w:rFonts w:ascii="Calibri" w:eastAsia="Arial Unicode MS" w:hAnsi="Calibri" w:cs="Calibri"/>
          <w:sz w:val="22"/>
          <w:szCs w:val="22"/>
        </w:rPr>
      </w:pPr>
      <w:r>
        <w:rPr>
          <w:rFonts w:ascii="Calibri" w:eastAsia="Arial Unicode MS" w:hAnsi="Calibri" w:cs="Calibri"/>
          <w:sz w:val="22"/>
          <w:szCs w:val="22"/>
        </w:rPr>
        <w:lastRenderedPageBreak/>
        <w:t xml:space="preserve">Référence AST : </w:t>
      </w:r>
      <w:hyperlink r:id="rId9" w:tgtFrame="Cliquer pour actualiser le document">
        <w:r>
          <w:rPr>
            <w:rFonts w:ascii="Calibri" w:eastAsia="Arial Unicode MS" w:hAnsi="Calibri" w:cs="Calibri"/>
            <w:sz w:val="22"/>
            <w:szCs w:val="22"/>
          </w:rPr>
          <w:t>[CT_2021-</w:t>
        </w:r>
        <w:proofErr w:type="gramStart"/>
        <w:r>
          <w:rPr>
            <w:rFonts w:ascii="Calibri" w:eastAsia="Arial Unicode MS" w:hAnsi="Calibri" w:cs="Calibri"/>
            <w:sz w:val="22"/>
            <w:szCs w:val="22"/>
          </w:rPr>
          <w:t>459]_</w:t>
        </w:r>
        <w:proofErr w:type="gramEnd"/>
        <w:r>
          <w:rPr>
            <w:rFonts w:ascii="Calibri" w:eastAsia="Arial Unicode MS" w:hAnsi="Calibri" w:cs="Calibri"/>
            <w:sz w:val="22"/>
            <w:szCs w:val="22"/>
          </w:rPr>
          <w:t xml:space="preserve">02_GIS_SCRIME_LABRI_Desainte-Catherine </w:t>
        </w:r>
        <w:proofErr w:type="spellStart"/>
        <w:r>
          <w:rPr>
            <w:rFonts w:ascii="Calibri" w:eastAsia="Arial Unicode MS" w:hAnsi="Calibri" w:cs="Calibri"/>
            <w:sz w:val="22"/>
            <w:szCs w:val="22"/>
          </w:rPr>
          <w:t>Myriam_Mairie</w:t>
        </w:r>
        <w:proofErr w:type="spellEnd"/>
        <w:r>
          <w:rPr>
            <w:rFonts w:ascii="Calibri" w:eastAsia="Arial Unicode MS" w:hAnsi="Calibri" w:cs="Calibri"/>
            <w:sz w:val="22"/>
            <w:szCs w:val="22"/>
          </w:rPr>
          <w:t xml:space="preserve"> de Bordeaux</w:t>
        </w:r>
      </w:hyperlink>
    </w:p>
    <w:p w14:paraId="723D5283" w14:textId="77777777" w:rsidR="0016391A" w:rsidRDefault="004A48C0" w:rsidP="00CF17CC">
      <w:pPr>
        <w:tabs>
          <w:tab w:val="left" w:pos="6663"/>
        </w:tabs>
        <w:spacing w:line="240" w:lineRule="auto"/>
        <w:ind w:left="709" w:hanging="709"/>
        <w:jc w:val="both"/>
        <w:rPr>
          <w:rFonts w:ascii="Calibri" w:eastAsia="Arial Unicode MS" w:hAnsi="Calibri" w:cs="Calibri"/>
          <w:sz w:val="22"/>
          <w:szCs w:val="22"/>
        </w:rPr>
      </w:pPr>
      <w:r>
        <w:rPr>
          <w:rFonts w:ascii="Calibri" w:eastAsia="Arial Unicode MS" w:hAnsi="Calibri" w:cs="Calibri"/>
          <w:sz w:val="22"/>
          <w:szCs w:val="22"/>
        </w:rPr>
        <w:t xml:space="preserve">Parties signataires : Université de Bordeaux / Bordeaux INP / CNRS / DRAC / Ville de Bordeaux / Région </w:t>
      </w:r>
    </w:p>
    <w:p w14:paraId="359367E6" w14:textId="77777777" w:rsidR="0016391A" w:rsidRDefault="004A48C0" w:rsidP="00CF17CC">
      <w:pPr>
        <w:tabs>
          <w:tab w:val="left" w:pos="6663"/>
        </w:tabs>
        <w:spacing w:line="240" w:lineRule="auto"/>
        <w:jc w:val="both"/>
        <w:rPr>
          <w:rFonts w:ascii="Calibri" w:eastAsia="Arial Unicode MS" w:hAnsi="Calibri" w:cs="Calibri"/>
          <w:sz w:val="22"/>
          <w:szCs w:val="22"/>
        </w:rPr>
      </w:pPr>
      <w:r>
        <w:rPr>
          <w:rFonts w:ascii="Calibri" w:eastAsia="Arial Unicode MS" w:hAnsi="Calibri" w:cs="Calibri"/>
          <w:sz w:val="22"/>
          <w:szCs w:val="22"/>
        </w:rPr>
        <w:t>Objet : Avenant n°2 à la convention de création du GIS SCRIME (AST CT_2013-262)</w:t>
      </w:r>
    </w:p>
    <w:p w14:paraId="7305A337" w14:textId="69E02130" w:rsidR="0016391A" w:rsidRDefault="0016391A" w:rsidP="00CF17CC">
      <w:pPr>
        <w:tabs>
          <w:tab w:val="left" w:pos="6663"/>
        </w:tabs>
        <w:spacing w:line="240" w:lineRule="auto"/>
        <w:ind w:left="709" w:hanging="709"/>
        <w:jc w:val="both"/>
        <w:rPr>
          <w:rFonts w:ascii="Calibri" w:eastAsia="Arial Unicode MS" w:hAnsi="Calibri" w:cs="Calibri"/>
          <w:sz w:val="22"/>
          <w:szCs w:val="22"/>
        </w:rPr>
      </w:pPr>
    </w:p>
    <w:p w14:paraId="566627D2" w14:textId="77777777" w:rsidR="00F77DEC" w:rsidRDefault="00F77DEC" w:rsidP="00CF17CC">
      <w:pPr>
        <w:tabs>
          <w:tab w:val="left" w:pos="6663"/>
        </w:tabs>
        <w:spacing w:line="240" w:lineRule="auto"/>
        <w:ind w:left="709" w:hanging="709"/>
        <w:jc w:val="both"/>
        <w:rPr>
          <w:rFonts w:ascii="Calibri" w:eastAsia="Arial Unicode MS" w:hAnsi="Calibri" w:cs="Calibri"/>
          <w:sz w:val="22"/>
          <w:szCs w:val="22"/>
        </w:rPr>
      </w:pPr>
    </w:p>
    <w:p w14:paraId="3A536BD1" w14:textId="77777777" w:rsidR="0016391A" w:rsidRDefault="004A48C0" w:rsidP="00CF17CC">
      <w:pPr>
        <w:tabs>
          <w:tab w:val="left" w:pos="6663"/>
        </w:tabs>
        <w:spacing w:line="240" w:lineRule="auto"/>
        <w:ind w:left="709" w:hanging="709"/>
        <w:jc w:val="both"/>
        <w:rPr>
          <w:rFonts w:ascii="Calibri" w:eastAsia="Arial Unicode MS" w:hAnsi="Calibri" w:cs="Calibri"/>
          <w:sz w:val="22"/>
          <w:szCs w:val="22"/>
        </w:rPr>
      </w:pPr>
      <w:r>
        <w:rPr>
          <w:rFonts w:ascii="Calibri" w:eastAsia="Arial Unicode MS" w:hAnsi="Calibri" w:cs="Calibri"/>
          <w:sz w:val="22"/>
          <w:szCs w:val="22"/>
        </w:rPr>
        <w:t xml:space="preserve">Nombre d’exemplaires originaux : six (6) </w:t>
      </w:r>
    </w:p>
    <w:p w14:paraId="2D5C0E10"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3F944D2F"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3761E7F4"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420C5A5A"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6EF2F8F2" w14:textId="77777777" w:rsidR="0016391A" w:rsidRDefault="004A48C0" w:rsidP="00CF17CC">
      <w:pPr>
        <w:spacing w:line="360" w:lineRule="atLeast"/>
        <w:jc w:val="both"/>
        <w:rPr>
          <w:rFonts w:ascii="Calibri" w:hAnsi="Calibri" w:cs="Calibri"/>
          <w:b/>
          <w:bCs/>
          <w:sz w:val="22"/>
          <w:szCs w:val="22"/>
        </w:rPr>
      </w:pPr>
      <w:r>
        <w:rPr>
          <w:rFonts w:ascii="Calibri" w:eastAsia="Arial Unicode MS" w:hAnsi="Calibri" w:cs="Calibri"/>
          <w:b/>
          <w:sz w:val="22"/>
          <w:szCs w:val="22"/>
        </w:rPr>
        <w:t xml:space="preserve">Pour </w:t>
      </w:r>
      <w:r>
        <w:rPr>
          <w:rFonts w:ascii="Calibri" w:hAnsi="Calibri" w:cs="Calibri"/>
          <w:b/>
          <w:bCs/>
          <w:sz w:val="22"/>
          <w:szCs w:val="22"/>
        </w:rPr>
        <w:t xml:space="preserve">Bordeaux INP </w:t>
      </w:r>
    </w:p>
    <w:p w14:paraId="7A455C57" w14:textId="77777777" w:rsidR="0016391A" w:rsidRDefault="004A48C0" w:rsidP="00CF17CC">
      <w:pPr>
        <w:spacing w:line="360" w:lineRule="atLeast"/>
        <w:jc w:val="both"/>
        <w:rPr>
          <w:rFonts w:ascii="Calibri" w:eastAsia="Arial Unicode MS" w:hAnsi="Calibri" w:cs="Calibri"/>
          <w:sz w:val="22"/>
          <w:szCs w:val="22"/>
        </w:rPr>
      </w:pPr>
      <w:r>
        <w:rPr>
          <w:rFonts w:ascii="Calibri" w:eastAsia="Arial Unicode MS" w:hAnsi="Calibri" w:cs="Calibri"/>
          <w:sz w:val="22"/>
          <w:szCs w:val="22"/>
        </w:rPr>
        <w:t>Par Monsieur Marc PHALIPPOU</w:t>
      </w:r>
    </w:p>
    <w:p w14:paraId="51F45C55" w14:textId="77777777" w:rsidR="0016391A" w:rsidRDefault="004A48C0" w:rsidP="00CF17CC">
      <w:pPr>
        <w:spacing w:line="360" w:lineRule="atLeast"/>
        <w:jc w:val="both"/>
        <w:rPr>
          <w:rFonts w:ascii="Calibri" w:eastAsia="Arial Unicode MS" w:hAnsi="Calibri" w:cs="Calibri"/>
          <w:sz w:val="22"/>
          <w:szCs w:val="22"/>
        </w:rPr>
      </w:pPr>
      <w:r>
        <w:rPr>
          <w:rFonts w:ascii="Calibri" w:eastAsia="Arial Unicode MS" w:hAnsi="Calibri" w:cs="Calibri"/>
          <w:sz w:val="22"/>
          <w:szCs w:val="22"/>
        </w:rPr>
        <w:t>Directeur Général</w:t>
      </w:r>
    </w:p>
    <w:p w14:paraId="268703EB" w14:textId="77777777" w:rsidR="0016391A" w:rsidRDefault="0016391A" w:rsidP="00CF17CC">
      <w:pPr>
        <w:spacing w:line="240" w:lineRule="auto"/>
        <w:jc w:val="both"/>
        <w:rPr>
          <w:rFonts w:ascii="Calibri" w:eastAsia="Arial Unicode MS" w:hAnsi="Calibri" w:cs="Calibri"/>
          <w:sz w:val="22"/>
          <w:szCs w:val="22"/>
        </w:rPr>
      </w:pPr>
    </w:p>
    <w:p w14:paraId="24AE1C73" w14:textId="77777777" w:rsidR="0016391A" w:rsidRDefault="004A48C0" w:rsidP="00CF17CC">
      <w:pPr>
        <w:spacing w:line="240" w:lineRule="auto"/>
        <w:jc w:val="both"/>
        <w:rPr>
          <w:rFonts w:ascii="Calibri" w:eastAsia="Arial Unicode MS" w:hAnsi="Calibri" w:cs="Calibri"/>
          <w:sz w:val="22"/>
          <w:szCs w:val="22"/>
        </w:rPr>
      </w:pPr>
      <w:r>
        <w:rPr>
          <w:rFonts w:ascii="Calibri" w:eastAsia="Arial Unicode MS" w:hAnsi="Calibri" w:cs="Calibri"/>
          <w:sz w:val="22"/>
          <w:szCs w:val="22"/>
        </w:rPr>
        <w:t>Le</w:t>
      </w:r>
    </w:p>
    <w:p w14:paraId="46862598" w14:textId="77777777" w:rsidR="0016391A" w:rsidRDefault="0016391A" w:rsidP="00CF17CC">
      <w:pPr>
        <w:spacing w:line="240" w:lineRule="auto"/>
        <w:jc w:val="both"/>
        <w:rPr>
          <w:rFonts w:ascii="Calibri" w:eastAsia="Arial Unicode MS" w:hAnsi="Calibri" w:cs="Calibri"/>
          <w:sz w:val="22"/>
          <w:szCs w:val="22"/>
        </w:rPr>
      </w:pPr>
    </w:p>
    <w:p w14:paraId="235D0C71" w14:textId="77777777" w:rsidR="0016391A" w:rsidRDefault="004A48C0" w:rsidP="00CF17CC">
      <w:pPr>
        <w:spacing w:line="240" w:lineRule="auto"/>
        <w:jc w:val="both"/>
        <w:rPr>
          <w:rFonts w:ascii="Calibri" w:hAnsi="Calibri" w:cs="Calibri"/>
          <w:sz w:val="22"/>
          <w:szCs w:val="22"/>
        </w:rPr>
      </w:pPr>
      <w:r>
        <w:br w:type="page"/>
      </w:r>
    </w:p>
    <w:p w14:paraId="43B304D2" w14:textId="77777777" w:rsidR="0016391A" w:rsidRDefault="004A48C0" w:rsidP="00CF17CC">
      <w:pPr>
        <w:tabs>
          <w:tab w:val="left" w:pos="6663"/>
        </w:tabs>
        <w:spacing w:line="240" w:lineRule="auto"/>
        <w:ind w:left="709" w:hanging="709"/>
        <w:jc w:val="both"/>
        <w:rPr>
          <w:rFonts w:ascii="Calibri" w:eastAsia="Arial Unicode MS" w:hAnsi="Calibri" w:cs="Calibri"/>
          <w:sz w:val="22"/>
          <w:szCs w:val="22"/>
        </w:rPr>
      </w:pPr>
      <w:r>
        <w:rPr>
          <w:rFonts w:ascii="Calibri" w:eastAsia="Arial Unicode MS" w:hAnsi="Calibri" w:cs="Calibri"/>
          <w:sz w:val="22"/>
          <w:szCs w:val="22"/>
        </w:rPr>
        <w:lastRenderedPageBreak/>
        <w:t xml:space="preserve">Référence AST : </w:t>
      </w:r>
      <w:hyperlink r:id="rId10" w:tgtFrame="Cliquer pour actualiser le document">
        <w:r>
          <w:rPr>
            <w:rFonts w:ascii="Calibri" w:eastAsia="Arial Unicode MS" w:hAnsi="Calibri" w:cs="Calibri"/>
            <w:sz w:val="22"/>
            <w:szCs w:val="22"/>
          </w:rPr>
          <w:t>[CT_2021-</w:t>
        </w:r>
        <w:proofErr w:type="gramStart"/>
        <w:r>
          <w:rPr>
            <w:rFonts w:ascii="Calibri" w:eastAsia="Arial Unicode MS" w:hAnsi="Calibri" w:cs="Calibri"/>
            <w:sz w:val="22"/>
            <w:szCs w:val="22"/>
          </w:rPr>
          <w:t>459]_</w:t>
        </w:r>
        <w:proofErr w:type="gramEnd"/>
        <w:r>
          <w:rPr>
            <w:rFonts w:ascii="Calibri" w:eastAsia="Arial Unicode MS" w:hAnsi="Calibri" w:cs="Calibri"/>
            <w:sz w:val="22"/>
            <w:szCs w:val="22"/>
          </w:rPr>
          <w:t xml:space="preserve">02_GIS_SCRIME_LABRI_Desainte-Catherine </w:t>
        </w:r>
        <w:proofErr w:type="spellStart"/>
        <w:r>
          <w:rPr>
            <w:rFonts w:ascii="Calibri" w:eastAsia="Arial Unicode MS" w:hAnsi="Calibri" w:cs="Calibri"/>
            <w:sz w:val="22"/>
            <w:szCs w:val="22"/>
          </w:rPr>
          <w:t>Myriam_Mairie</w:t>
        </w:r>
        <w:proofErr w:type="spellEnd"/>
        <w:r>
          <w:rPr>
            <w:rFonts w:ascii="Calibri" w:eastAsia="Arial Unicode MS" w:hAnsi="Calibri" w:cs="Calibri"/>
            <w:sz w:val="22"/>
            <w:szCs w:val="22"/>
          </w:rPr>
          <w:t xml:space="preserve"> de Bordeaux</w:t>
        </w:r>
      </w:hyperlink>
    </w:p>
    <w:p w14:paraId="657FD242" w14:textId="63FC8A2B" w:rsidR="00CF17CC" w:rsidRPr="00CF17CC" w:rsidRDefault="00CF17CC" w:rsidP="00CF17CC">
      <w:pPr>
        <w:tabs>
          <w:tab w:val="left" w:pos="6663"/>
        </w:tabs>
        <w:spacing w:line="240" w:lineRule="auto"/>
        <w:ind w:left="709" w:hanging="709"/>
        <w:jc w:val="both"/>
        <w:rPr>
          <w:rFonts w:ascii="Calibri" w:eastAsia="Arial Unicode MS" w:hAnsi="Calibri" w:cs="Calibri"/>
          <w:b/>
          <w:bCs/>
          <w:szCs w:val="24"/>
        </w:rPr>
      </w:pPr>
      <w:r w:rsidRPr="00CF17CC">
        <w:rPr>
          <w:rFonts w:ascii="Calibri" w:eastAsia="Arial Unicode MS" w:hAnsi="Calibri" w:cs="Calibri"/>
          <w:b/>
          <w:bCs/>
          <w:szCs w:val="24"/>
        </w:rPr>
        <w:t>Référence CNRS :  244204</w:t>
      </w:r>
    </w:p>
    <w:p w14:paraId="45CCC7DA" w14:textId="0F91C002" w:rsidR="0016391A" w:rsidRDefault="004A48C0" w:rsidP="00CF17CC">
      <w:pPr>
        <w:tabs>
          <w:tab w:val="left" w:pos="6663"/>
        </w:tabs>
        <w:spacing w:line="240" w:lineRule="auto"/>
        <w:ind w:left="709" w:hanging="709"/>
        <w:jc w:val="both"/>
        <w:rPr>
          <w:rFonts w:ascii="Calibri" w:eastAsia="Arial Unicode MS" w:hAnsi="Calibri" w:cs="Calibri"/>
          <w:sz w:val="22"/>
          <w:szCs w:val="22"/>
        </w:rPr>
      </w:pPr>
      <w:r>
        <w:rPr>
          <w:rFonts w:ascii="Calibri" w:eastAsia="Arial Unicode MS" w:hAnsi="Calibri" w:cs="Calibri"/>
          <w:sz w:val="22"/>
          <w:szCs w:val="22"/>
        </w:rPr>
        <w:t xml:space="preserve">Parties signataires : Université de Bordeaux / Bordeaux INP / CNRS / DRAC / Ville de Bordeaux / Région </w:t>
      </w:r>
    </w:p>
    <w:p w14:paraId="5C1BCEAF" w14:textId="77777777" w:rsidR="0016391A" w:rsidRDefault="004A48C0" w:rsidP="00CF17CC">
      <w:pPr>
        <w:tabs>
          <w:tab w:val="left" w:pos="6663"/>
        </w:tabs>
        <w:spacing w:line="240" w:lineRule="auto"/>
        <w:jc w:val="both"/>
        <w:rPr>
          <w:rFonts w:ascii="Calibri" w:eastAsia="Arial Unicode MS" w:hAnsi="Calibri" w:cs="Calibri"/>
          <w:sz w:val="22"/>
          <w:szCs w:val="22"/>
        </w:rPr>
      </w:pPr>
      <w:r>
        <w:rPr>
          <w:rFonts w:ascii="Calibri" w:eastAsia="Arial Unicode MS" w:hAnsi="Calibri" w:cs="Calibri"/>
          <w:sz w:val="22"/>
          <w:szCs w:val="22"/>
        </w:rPr>
        <w:t>Objet : Avenant n°2 à la convention de création du GIS SCRIME (AST CT_2013-262)</w:t>
      </w:r>
    </w:p>
    <w:p w14:paraId="31D4FD45" w14:textId="28128705" w:rsidR="0016391A" w:rsidRDefault="0016391A" w:rsidP="00CF17CC">
      <w:pPr>
        <w:tabs>
          <w:tab w:val="left" w:pos="6663"/>
        </w:tabs>
        <w:spacing w:line="240" w:lineRule="auto"/>
        <w:ind w:left="709" w:hanging="709"/>
        <w:jc w:val="both"/>
        <w:rPr>
          <w:rFonts w:ascii="Calibri" w:eastAsia="Arial Unicode MS" w:hAnsi="Calibri" w:cs="Calibri"/>
          <w:sz w:val="22"/>
          <w:szCs w:val="22"/>
        </w:rPr>
      </w:pPr>
    </w:p>
    <w:p w14:paraId="69D29B96" w14:textId="77777777" w:rsidR="00F77DEC" w:rsidRDefault="00F77DEC" w:rsidP="00CF17CC">
      <w:pPr>
        <w:tabs>
          <w:tab w:val="left" w:pos="6663"/>
        </w:tabs>
        <w:spacing w:line="240" w:lineRule="auto"/>
        <w:ind w:left="709" w:hanging="709"/>
        <w:jc w:val="both"/>
        <w:rPr>
          <w:rFonts w:ascii="Calibri" w:eastAsia="Arial Unicode MS" w:hAnsi="Calibri" w:cs="Calibri"/>
          <w:sz w:val="22"/>
          <w:szCs w:val="22"/>
        </w:rPr>
      </w:pPr>
    </w:p>
    <w:p w14:paraId="530516E8" w14:textId="77777777" w:rsidR="0016391A" w:rsidRDefault="004A48C0" w:rsidP="00CF17CC">
      <w:pPr>
        <w:tabs>
          <w:tab w:val="left" w:pos="6663"/>
        </w:tabs>
        <w:spacing w:line="240" w:lineRule="auto"/>
        <w:ind w:left="709" w:hanging="709"/>
        <w:jc w:val="both"/>
        <w:rPr>
          <w:rFonts w:ascii="Calibri" w:eastAsia="Arial Unicode MS" w:hAnsi="Calibri" w:cs="Calibri"/>
          <w:sz w:val="22"/>
          <w:szCs w:val="22"/>
        </w:rPr>
      </w:pPr>
      <w:r>
        <w:rPr>
          <w:rFonts w:ascii="Calibri" w:eastAsia="Arial Unicode MS" w:hAnsi="Calibri" w:cs="Calibri"/>
          <w:sz w:val="22"/>
          <w:szCs w:val="22"/>
        </w:rPr>
        <w:t xml:space="preserve">Nombre d’exemplaires originaux : six (6) </w:t>
      </w:r>
    </w:p>
    <w:p w14:paraId="054CB021"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6A0DA067"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27CF7506"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5CC92658"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2BD0DC88" w14:textId="77777777" w:rsidR="0016391A" w:rsidRDefault="004A48C0" w:rsidP="00CF17CC">
      <w:pPr>
        <w:spacing w:line="360" w:lineRule="atLeast"/>
        <w:jc w:val="both"/>
        <w:rPr>
          <w:rFonts w:ascii="Calibri" w:hAnsi="Calibri" w:cs="Calibri"/>
          <w:b/>
          <w:bCs/>
          <w:sz w:val="22"/>
          <w:szCs w:val="22"/>
        </w:rPr>
      </w:pPr>
      <w:r>
        <w:rPr>
          <w:rFonts w:ascii="Calibri" w:eastAsia="Arial Unicode MS" w:hAnsi="Calibri" w:cs="Calibri"/>
          <w:b/>
          <w:sz w:val="22"/>
          <w:szCs w:val="22"/>
        </w:rPr>
        <w:t xml:space="preserve">Pour </w:t>
      </w:r>
      <w:r>
        <w:rPr>
          <w:rFonts w:ascii="Calibri" w:hAnsi="Calibri" w:cs="Calibri"/>
          <w:b/>
          <w:bCs/>
          <w:sz w:val="22"/>
          <w:szCs w:val="22"/>
        </w:rPr>
        <w:t>CNRS</w:t>
      </w:r>
    </w:p>
    <w:p w14:paraId="06A909BA" w14:textId="77777777" w:rsidR="0016391A" w:rsidRDefault="004A48C0" w:rsidP="00CF17CC">
      <w:pPr>
        <w:spacing w:line="360" w:lineRule="atLeast"/>
        <w:jc w:val="both"/>
        <w:rPr>
          <w:rFonts w:ascii="Calibri" w:eastAsia="Arial Unicode MS" w:hAnsi="Calibri" w:cs="Calibri"/>
          <w:sz w:val="22"/>
          <w:szCs w:val="22"/>
        </w:rPr>
      </w:pPr>
      <w:r>
        <w:rPr>
          <w:rFonts w:ascii="Calibri" w:eastAsia="Arial Unicode MS" w:hAnsi="Calibri" w:cs="Calibri"/>
          <w:sz w:val="22"/>
          <w:szCs w:val="22"/>
        </w:rPr>
        <w:t>Par Monsieur Younis HERMES</w:t>
      </w:r>
    </w:p>
    <w:p w14:paraId="1DE6E084" w14:textId="4FA7C25A" w:rsidR="0016391A" w:rsidRDefault="004A48C0" w:rsidP="00CF17CC">
      <w:pPr>
        <w:spacing w:line="360" w:lineRule="atLeast"/>
        <w:jc w:val="both"/>
        <w:rPr>
          <w:rFonts w:ascii="Calibri" w:eastAsia="Arial Unicode MS" w:hAnsi="Calibri" w:cs="Calibri"/>
          <w:sz w:val="22"/>
          <w:szCs w:val="22"/>
        </w:rPr>
      </w:pPr>
      <w:r>
        <w:rPr>
          <w:rFonts w:ascii="Calibri" w:eastAsia="Arial Unicode MS" w:hAnsi="Calibri" w:cs="Calibri"/>
          <w:sz w:val="22"/>
          <w:szCs w:val="22"/>
        </w:rPr>
        <w:t>Délégué Régional Aquitaine</w:t>
      </w:r>
    </w:p>
    <w:p w14:paraId="71D7D002" w14:textId="77777777" w:rsidR="00F77DEC" w:rsidRDefault="00F77DEC" w:rsidP="00CF17CC">
      <w:pPr>
        <w:spacing w:line="360" w:lineRule="atLeast"/>
        <w:jc w:val="both"/>
        <w:rPr>
          <w:rFonts w:ascii="Calibri" w:eastAsia="Arial Unicode MS" w:hAnsi="Calibri" w:cs="Calibri"/>
          <w:sz w:val="22"/>
          <w:szCs w:val="22"/>
        </w:rPr>
      </w:pPr>
    </w:p>
    <w:p w14:paraId="3D3FE76B" w14:textId="77777777" w:rsidR="0016391A" w:rsidRDefault="004A48C0" w:rsidP="00CF17CC">
      <w:pPr>
        <w:spacing w:line="240" w:lineRule="auto"/>
        <w:jc w:val="both"/>
        <w:rPr>
          <w:rFonts w:ascii="Calibri" w:eastAsia="Arial Unicode MS" w:hAnsi="Calibri" w:cs="Calibri"/>
          <w:sz w:val="22"/>
          <w:szCs w:val="22"/>
        </w:rPr>
      </w:pPr>
      <w:r>
        <w:rPr>
          <w:rFonts w:ascii="Calibri" w:eastAsia="Arial Unicode MS" w:hAnsi="Calibri" w:cs="Calibri"/>
          <w:sz w:val="22"/>
          <w:szCs w:val="22"/>
        </w:rPr>
        <w:t>Le</w:t>
      </w:r>
    </w:p>
    <w:p w14:paraId="579DC7F1" w14:textId="77777777" w:rsidR="0016391A" w:rsidRDefault="004A48C0" w:rsidP="00CF17CC">
      <w:pPr>
        <w:spacing w:line="240" w:lineRule="auto"/>
        <w:jc w:val="both"/>
        <w:rPr>
          <w:rFonts w:ascii="Calibri" w:hAnsi="Calibri" w:cs="Calibri"/>
          <w:sz w:val="22"/>
          <w:szCs w:val="22"/>
        </w:rPr>
      </w:pPr>
      <w:r>
        <w:br w:type="page"/>
      </w:r>
    </w:p>
    <w:p w14:paraId="5B0C3ABF" w14:textId="77777777" w:rsidR="0016391A" w:rsidRDefault="0016391A" w:rsidP="00CF17CC">
      <w:pPr>
        <w:spacing w:line="240" w:lineRule="auto"/>
        <w:jc w:val="both"/>
        <w:rPr>
          <w:rFonts w:ascii="Calibri" w:hAnsi="Calibri" w:cs="Calibri"/>
          <w:sz w:val="22"/>
          <w:szCs w:val="22"/>
        </w:rPr>
      </w:pPr>
    </w:p>
    <w:p w14:paraId="7F369530" w14:textId="77777777" w:rsidR="0016391A" w:rsidRDefault="004A48C0" w:rsidP="00CF17CC">
      <w:pPr>
        <w:tabs>
          <w:tab w:val="left" w:pos="6663"/>
        </w:tabs>
        <w:spacing w:line="240" w:lineRule="auto"/>
        <w:ind w:left="709" w:hanging="709"/>
        <w:jc w:val="both"/>
        <w:rPr>
          <w:rFonts w:ascii="Calibri" w:eastAsia="Arial Unicode MS" w:hAnsi="Calibri" w:cs="Calibri"/>
          <w:sz w:val="22"/>
          <w:szCs w:val="22"/>
        </w:rPr>
      </w:pPr>
      <w:r>
        <w:rPr>
          <w:rFonts w:ascii="Calibri" w:eastAsia="Arial Unicode MS" w:hAnsi="Calibri" w:cs="Calibri"/>
          <w:sz w:val="22"/>
          <w:szCs w:val="22"/>
        </w:rPr>
        <w:t xml:space="preserve">Référence AST : </w:t>
      </w:r>
      <w:hyperlink r:id="rId11" w:tgtFrame="Cliquer pour actualiser le document">
        <w:r>
          <w:rPr>
            <w:rFonts w:ascii="Calibri" w:eastAsia="Arial Unicode MS" w:hAnsi="Calibri" w:cs="Calibri"/>
            <w:sz w:val="22"/>
            <w:szCs w:val="22"/>
          </w:rPr>
          <w:t>[CT_2021-</w:t>
        </w:r>
        <w:proofErr w:type="gramStart"/>
        <w:r>
          <w:rPr>
            <w:rFonts w:ascii="Calibri" w:eastAsia="Arial Unicode MS" w:hAnsi="Calibri" w:cs="Calibri"/>
            <w:sz w:val="22"/>
            <w:szCs w:val="22"/>
          </w:rPr>
          <w:t>459]_</w:t>
        </w:r>
        <w:proofErr w:type="gramEnd"/>
        <w:r>
          <w:rPr>
            <w:rFonts w:ascii="Calibri" w:eastAsia="Arial Unicode MS" w:hAnsi="Calibri" w:cs="Calibri"/>
            <w:sz w:val="22"/>
            <w:szCs w:val="22"/>
          </w:rPr>
          <w:t xml:space="preserve">02_GIS_SCRIME_LABRI_Desainte-Catherine </w:t>
        </w:r>
        <w:proofErr w:type="spellStart"/>
        <w:r>
          <w:rPr>
            <w:rFonts w:ascii="Calibri" w:eastAsia="Arial Unicode MS" w:hAnsi="Calibri" w:cs="Calibri"/>
            <w:sz w:val="22"/>
            <w:szCs w:val="22"/>
          </w:rPr>
          <w:t>Myriam_Mairie</w:t>
        </w:r>
        <w:proofErr w:type="spellEnd"/>
        <w:r>
          <w:rPr>
            <w:rFonts w:ascii="Calibri" w:eastAsia="Arial Unicode MS" w:hAnsi="Calibri" w:cs="Calibri"/>
            <w:sz w:val="22"/>
            <w:szCs w:val="22"/>
          </w:rPr>
          <w:t xml:space="preserve"> de Bordeaux</w:t>
        </w:r>
      </w:hyperlink>
    </w:p>
    <w:p w14:paraId="6C06508A" w14:textId="77777777" w:rsidR="0016391A" w:rsidRDefault="004A48C0" w:rsidP="00CF17CC">
      <w:pPr>
        <w:tabs>
          <w:tab w:val="left" w:pos="6663"/>
        </w:tabs>
        <w:spacing w:line="240" w:lineRule="auto"/>
        <w:ind w:left="709" w:hanging="709"/>
        <w:jc w:val="both"/>
        <w:rPr>
          <w:rFonts w:ascii="Calibri" w:eastAsia="Arial Unicode MS" w:hAnsi="Calibri" w:cs="Calibri"/>
          <w:sz w:val="22"/>
          <w:szCs w:val="22"/>
        </w:rPr>
      </w:pPr>
      <w:r>
        <w:rPr>
          <w:rFonts w:ascii="Calibri" w:eastAsia="Arial Unicode MS" w:hAnsi="Calibri" w:cs="Calibri"/>
          <w:sz w:val="22"/>
          <w:szCs w:val="22"/>
        </w:rPr>
        <w:t xml:space="preserve">Parties signataires : Université de Bordeaux / Bordeaux INP / CNRS / DRAC / Ville de Bordeaux / Région </w:t>
      </w:r>
    </w:p>
    <w:p w14:paraId="494CB2F2" w14:textId="77777777" w:rsidR="0016391A" w:rsidRDefault="004A48C0" w:rsidP="00CF17CC">
      <w:pPr>
        <w:tabs>
          <w:tab w:val="left" w:pos="6663"/>
        </w:tabs>
        <w:spacing w:line="240" w:lineRule="auto"/>
        <w:jc w:val="both"/>
        <w:rPr>
          <w:rFonts w:ascii="Calibri" w:eastAsia="Arial Unicode MS" w:hAnsi="Calibri" w:cs="Calibri"/>
          <w:sz w:val="22"/>
          <w:szCs w:val="22"/>
        </w:rPr>
      </w:pPr>
      <w:r>
        <w:rPr>
          <w:rFonts w:ascii="Calibri" w:eastAsia="Arial Unicode MS" w:hAnsi="Calibri" w:cs="Calibri"/>
          <w:sz w:val="22"/>
          <w:szCs w:val="22"/>
        </w:rPr>
        <w:t>Objet : Avenant n°2 à la convention de création du GIS SCRIME (AST CT_2013-262)</w:t>
      </w:r>
    </w:p>
    <w:p w14:paraId="1E79CEA6" w14:textId="7F53CA58" w:rsidR="0016391A" w:rsidRDefault="0016391A" w:rsidP="00CF17CC">
      <w:pPr>
        <w:tabs>
          <w:tab w:val="left" w:pos="6663"/>
        </w:tabs>
        <w:spacing w:line="240" w:lineRule="auto"/>
        <w:ind w:left="709" w:hanging="709"/>
        <w:jc w:val="both"/>
        <w:rPr>
          <w:rFonts w:ascii="Calibri" w:eastAsia="Arial Unicode MS" w:hAnsi="Calibri" w:cs="Calibri"/>
          <w:sz w:val="22"/>
          <w:szCs w:val="22"/>
        </w:rPr>
      </w:pPr>
    </w:p>
    <w:p w14:paraId="4C868848" w14:textId="77777777" w:rsidR="00F77DEC" w:rsidRDefault="00F77DEC" w:rsidP="00CF17CC">
      <w:pPr>
        <w:tabs>
          <w:tab w:val="left" w:pos="6663"/>
        </w:tabs>
        <w:spacing w:line="240" w:lineRule="auto"/>
        <w:ind w:left="709" w:hanging="709"/>
        <w:jc w:val="both"/>
        <w:rPr>
          <w:rFonts w:ascii="Calibri" w:eastAsia="Arial Unicode MS" w:hAnsi="Calibri" w:cs="Calibri"/>
          <w:sz w:val="22"/>
          <w:szCs w:val="22"/>
        </w:rPr>
      </w:pPr>
    </w:p>
    <w:p w14:paraId="41F97CE3" w14:textId="77777777" w:rsidR="0016391A" w:rsidRDefault="004A48C0" w:rsidP="00CF17CC">
      <w:pPr>
        <w:tabs>
          <w:tab w:val="left" w:pos="6663"/>
        </w:tabs>
        <w:spacing w:line="240" w:lineRule="auto"/>
        <w:ind w:left="709" w:hanging="709"/>
        <w:jc w:val="both"/>
        <w:rPr>
          <w:rFonts w:ascii="Calibri" w:eastAsia="Arial Unicode MS" w:hAnsi="Calibri" w:cs="Calibri"/>
          <w:sz w:val="22"/>
          <w:szCs w:val="22"/>
        </w:rPr>
      </w:pPr>
      <w:r>
        <w:rPr>
          <w:rFonts w:ascii="Calibri" w:eastAsia="Arial Unicode MS" w:hAnsi="Calibri" w:cs="Calibri"/>
          <w:sz w:val="22"/>
          <w:szCs w:val="22"/>
        </w:rPr>
        <w:t xml:space="preserve">Nombre d’exemplaires originaux : six (6) </w:t>
      </w:r>
    </w:p>
    <w:p w14:paraId="1B38EE5A"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721CBD05"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538C7036"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4DB9AA26"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66C1482C" w14:textId="77777777" w:rsidR="0016391A" w:rsidRDefault="004A48C0" w:rsidP="00CF17CC">
      <w:pPr>
        <w:spacing w:line="360" w:lineRule="atLeast"/>
        <w:jc w:val="both"/>
        <w:rPr>
          <w:rFonts w:ascii="Calibri" w:hAnsi="Calibri" w:cs="Calibri"/>
          <w:b/>
          <w:bCs/>
          <w:sz w:val="22"/>
          <w:szCs w:val="22"/>
        </w:rPr>
      </w:pPr>
      <w:r>
        <w:rPr>
          <w:rFonts w:ascii="Calibri" w:eastAsia="Arial Unicode MS" w:hAnsi="Calibri" w:cs="Calibri"/>
          <w:b/>
          <w:sz w:val="22"/>
          <w:szCs w:val="22"/>
        </w:rPr>
        <w:t xml:space="preserve">Pour </w:t>
      </w:r>
      <w:r>
        <w:rPr>
          <w:rFonts w:ascii="Calibri" w:hAnsi="Calibri" w:cs="Calibri"/>
          <w:b/>
          <w:bCs/>
          <w:sz w:val="22"/>
          <w:szCs w:val="22"/>
        </w:rPr>
        <w:t xml:space="preserve">la DRAC </w:t>
      </w:r>
    </w:p>
    <w:p w14:paraId="1FFAAE0E" w14:textId="77777777" w:rsidR="0016391A" w:rsidRDefault="004A48C0" w:rsidP="00CF17CC">
      <w:pPr>
        <w:spacing w:line="360" w:lineRule="atLeast"/>
        <w:jc w:val="both"/>
        <w:rPr>
          <w:rFonts w:ascii="Calibri" w:eastAsia="Arial Unicode MS" w:hAnsi="Calibri" w:cs="Calibri"/>
          <w:sz w:val="22"/>
          <w:szCs w:val="22"/>
        </w:rPr>
      </w:pPr>
      <w:r>
        <w:rPr>
          <w:rFonts w:ascii="Calibri" w:eastAsia="Arial Unicode MS" w:hAnsi="Calibri" w:cs="Calibri"/>
          <w:sz w:val="22"/>
          <w:szCs w:val="22"/>
        </w:rPr>
        <w:t xml:space="preserve">Par Madame </w:t>
      </w:r>
      <w:r>
        <w:rPr>
          <w:rFonts w:ascii="Calibri" w:hAnsi="Calibri" w:cs="Calibri"/>
          <w:sz w:val="22"/>
          <w:szCs w:val="22"/>
        </w:rPr>
        <w:t xml:space="preserve">Maylis DESCAZEAUX </w:t>
      </w:r>
    </w:p>
    <w:p w14:paraId="6EF42267" w14:textId="602704CD" w:rsidR="0016391A" w:rsidRDefault="004A48C0" w:rsidP="00CF17CC">
      <w:pPr>
        <w:pStyle w:val="Default"/>
        <w:jc w:val="both"/>
        <w:rPr>
          <w:rFonts w:ascii="Calibri" w:hAnsi="Calibri" w:cs="Calibri"/>
          <w:color w:val="auto"/>
          <w:sz w:val="22"/>
          <w:szCs w:val="22"/>
          <w:lang w:eastAsia="fr-FR"/>
        </w:rPr>
      </w:pPr>
      <w:r>
        <w:rPr>
          <w:rFonts w:ascii="Calibri" w:hAnsi="Calibri" w:cs="Calibri"/>
          <w:color w:val="auto"/>
          <w:sz w:val="22"/>
          <w:szCs w:val="22"/>
          <w:lang w:eastAsia="fr-FR"/>
        </w:rPr>
        <w:t>Directrice Régionale des affaires culturelles de Nouvelle Aquitaine</w:t>
      </w:r>
    </w:p>
    <w:p w14:paraId="53F013B9" w14:textId="77777777" w:rsidR="00F77DEC" w:rsidRDefault="00F77DEC" w:rsidP="00CF17CC">
      <w:pPr>
        <w:pStyle w:val="Default"/>
        <w:jc w:val="both"/>
        <w:rPr>
          <w:rFonts w:ascii="Calibri" w:hAnsi="Calibri" w:cs="Calibri"/>
          <w:color w:val="auto"/>
          <w:sz w:val="22"/>
          <w:szCs w:val="22"/>
          <w:lang w:eastAsia="fr-FR"/>
        </w:rPr>
      </w:pPr>
    </w:p>
    <w:p w14:paraId="26D8C906" w14:textId="77777777" w:rsidR="0016391A" w:rsidRDefault="004A48C0" w:rsidP="00CF17CC">
      <w:pPr>
        <w:spacing w:line="240" w:lineRule="auto"/>
        <w:jc w:val="both"/>
        <w:rPr>
          <w:rFonts w:ascii="Calibri" w:eastAsia="Arial Unicode MS" w:hAnsi="Calibri" w:cs="Calibri"/>
          <w:sz w:val="22"/>
          <w:szCs w:val="22"/>
        </w:rPr>
      </w:pPr>
      <w:r>
        <w:rPr>
          <w:rFonts w:ascii="Calibri" w:eastAsia="Arial Unicode MS" w:hAnsi="Calibri" w:cs="Calibri"/>
          <w:sz w:val="22"/>
          <w:szCs w:val="22"/>
        </w:rPr>
        <w:t>Le</w:t>
      </w:r>
    </w:p>
    <w:p w14:paraId="65A4AB8B" w14:textId="77777777" w:rsidR="0016391A" w:rsidRDefault="0016391A" w:rsidP="00CF17CC">
      <w:pPr>
        <w:spacing w:line="240" w:lineRule="auto"/>
        <w:jc w:val="both"/>
        <w:rPr>
          <w:rFonts w:ascii="Calibri" w:eastAsia="Arial Unicode MS" w:hAnsi="Calibri" w:cs="Calibri"/>
          <w:sz w:val="22"/>
          <w:szCs w:val="22"/>
        </w:rPr>
      </w:pPr>
    </w:p>
    <w:p w14:paraId="7955CE75" w14:textId="77777777" w:rsidR="0016391A" w:rsidRDefault="0016391A" w:rsidP="00CF17CC">
      <w:pPr>
        <w:spacing w:line="240" w:lineRule="auto"/>
        <w:jc w:val="both"/>
        <w:rPr>
          <w:rFonts w:ascii="Calibri" w:hAnsi="Calibri" w:cs="Calibri"/>
          <w:sz w:val="22"/>
          <w:szCs w:val="22"/>
        </w:rPr>
      </w:pPr>
    </w:p>
    <w:p w14:paraId="6BDE4BF9" w14:textId="77777777" w:rsidR="0016391A" w:rsidRDefault="004A48C0" w:rsidP="00CF17CC">
      <w:pPr>
        <w:spacing w:line="240" w:lineRule="auto"/>
        <w:jc w:val="both"/>
        <w:rPr>
          <w:rFonts w:ascii="Calibri" w:hAnsi="Calibri" w:cs="Calibri"/>
          <w:sz w:val="22"/>
          <w:szCs w:val="22"/>
        </w:rPr>
      </w:pPr>
      <w:r>
        <w:br w:type="page"/>
      </w:r>
    </w:p>
    <w:p w14:paraId="34A30145" w14:textId="77777777" w:rsidR="0016391A" w:rsidRDefault="004A48C0" w:rsidP="00CF17CC">
      <w:pPr>
        <w:tabs>
          <w:tab w:val="left" w:pos="6663"/>
        </w:tabs>
        <w:spacing w:line="240" w:lineRule="auto"/>
        <w:ind w:left="709" w:hanging="709"/>
        <w:jc w:val="both"/>
        <w:rPr>
          <w:rFonts w:ascii="Calibri" w:eastAsia="Arial Unicode MS" w:hAnsi="Calibri" w:cs="Calibri"/>
          <w:sz w:val="22"/>
          <w:szCs w:val="22"/>
        </w:rPr>
      </w:pPr>
      <w:r>
        <w:rPr>
          <w:rFonts w:ascii="Calibri" w:eastAsia="Arial Unicode MS" w:hAnsi="Calibri" w:cs="Calibri"/>
          <w:sz w:val="22"/>
          <w:szCs w:val="22"/>
        </w:rPr>
        <w:lastRenderedPageBreak/>
        <w:t xml:space="preserve">Référence AST : </w:t>
      </w:r>
      <w:hyperlink r:id="rId12" w:tgtFrame="Cliquer pour actualiser le document">
        <w:r>
          <w:rPr>
            <w:rFonts w:ascii="Calibri" w:eastAsia="Arial Unicode MS" w:hAnsi="Calibri" w:cs="Calibri"/>
            <w:sz w:val="22"/>
            <w:szCs w:val="22"/>
          </w:rPr>
          <w:t>[CT_2021-</w:t>
        </w:r>
        <w:proofErr w:type="gramStart"/>
        <w:r>
          <w:rPr>
            <w:rFonts w:ascii="Calibri" w:eastAsia="Arial Unicode MS" w:hAnsi="Calibri" w:cs="Calibri"/>
            <w:sz w:val="22"/>
            <w:szCs w:val="22"/>
          </w:rPr>
          <w:t>459]_</w:t>
        </w:r>
        <w:proofErr w:type="gramEnd"/>
        <w:r>
          <w:rPr>
            <w:rFonts w:ascii="Calibri" w:eastAsia="Arial Unicode MS" w:hAnsi="Calibri" w:cs="Calibri"/>
            <w:sz w:val="22"/>
            <w:szCs w:val="22"/>
          </w:rPr>
          <w:t xml:space="preserve">02_GIS_SCRIME_LABRI_Desainte-Catherine </w:t>
        </w:r>
        <w:proofErr w:type="spellStart"/>
        <w:r>
          <w:rPr>
            <w:rFonts w:ascii="Calibri" w:eastAsia="Arial Unicode MS" w:hAnsi="Calibri" w:cs="Calibri"/>
            <w:sz w:val="22"/>
            <w:szCs w:val="22"/>
          </w:rPr>
          <w:t>Myriam_Mairie</w:t>
        </w:r>
        <w:proofErr w:type="spellEnd"/>
        <w:r>
          <w:rPr>
            <w:rFonts w:ascii="Calibri" w:eastAsia="Arial Unicode MS" w:hAnsi="Calibri" w:cs="Calibri"/>
            <w:sz w:val="22"/>
            <w:szCs w:val="22"/>
          </w:rPr>
          <w:t xml:space="preserve"> de Bordeaux</w:t>
        </w:r>
      </w:hyperlink>
    </w:p>
    <w:p w14:paraId="6C747434" w14:textId="77777777" w:rsidR="0016391A" w:rsidRDefault="004A48C0" w:rsidP="00CF17CC">
      <w:pPr>
        <w:tabs>
          <w:tab w:val="left" w:pos="6663"/>
        </w:tabs>
        <w:spacing w:line="240" w:lineRule="auto"/>
        <w:ind w:left="709" w:hanging="709"/>
        <w:jc w:val="both"/>
        <w:rPr>
          <w:rFonts w:ascii="Calibri" w:eastAsia="Arial Unicode MS" w:hAnsi="Calibri" w:cs="Calibri"/>
          <w:sz w:val="22"/>
          <w:szCs w:val="22"/>
        </w:rPr>
      </w:pPr>
      <w:r>
        <w:rPr>
          <w:rFonts w:ascii="Calibri" w:eastAsia="Arial Unicode MS" w:hAnsi="Calibri" w:cs="Calibri"/>
          <w:sz w:val="22"/>
          <w:szCs w:val="22"/>
        </w:rPr>
        <w:t xml:space="preserve">Parties signataires : Université de Bordeaux / Bordeaux INP / CNRS / DRAC / Ville de Bordeaux / Région </w:t>
      </w:r>
    </w:p>
    <w:p w14:paraId="4A9ADB50" w14:textId="77777777" w:rsidR="0016391A" w:rsidRDefault="004A48C0" w:rsidP="00CF17CC">
      <w:pPr>
        <w:tabs>
          <w:tab w:val="left" w:pos="6663"/>
        </w:tabs>
        <w:spacing w:line="240" w:lineRule="auto"/>
        <w:jc w:val="both"/>
        <w:rPr>
          <w:rFonts w:ascii="Calibri" w:eastAsia="Arial Unicode MS" w:hAnsi="Calibri" w:cs="Calibri"/>
          <w:sz w:val="22"/>
          <w:szCs w:val="22"/>
        </w:rPr>
      </w:pPr>
      <w:r>
        <w:rPr>
          <w:rFonts w:ascii="Calibri" w:eastAsia="Arial Unicode MS" w:hAnsi="Calibri" w:cs="Calibri"/>
          <w:sz w:val="22"/>
          <w:szCs w:val="22"/>
        </w:rPr>
        <w:t>Objet : Avenant n°2 à la convention de création du GIS SCRIME (AST CT_2013-262)</w:t>
      </w:r>
    </w:p>
    <w:p w14:paraId="31DC5F9C" w14:textId="3C318596" w:rsidR="0016391A" w:rsidRDefault="0016391A" w:rsidP="00CF17CC">
      <w:pPr>
        <w:tabs>
          <w:tab w:val="left" w:pos="6663"/>
        </w:tabs>
        <w:spacing w:line="240" w:lineRule="auto"/>
        <w:ind w:left="709" w:hanging="709"/>
        <w:jc w:val="both"/>
        <w:rPr>
          <w:rFonts w:ascii="Calibri" w:eastAsia="Arial Unicode MS" w:hAnsi="Calibri" w:cs="Calibri"/>
          <w:sz w:val="22"/>
          <w:szCs w:val="22"/>
        </w:rPr>
      </w:pPr>
    </w:p>
    <w:p w14:paraId="52DE9C1D" w14:textId="77777777" w:rsidR="00F77DEC" w:rsidRDefault="00F77DEC" w:rsidP="00CF17CC">
      <w:pPr>
        <w:tabs>
          <w:tab w:val="left" w:pos="6663"/>
        </w:tabs>
        <w:spacing w:line="240" w:lineRule="auto"/>
        <w:ind w:left="709" w:hanging="709"/>
        <w:jc w:val="both"/>
        <w:rPr>
          <w:rFonts w:ascii="Calibri" w:eastAsia="Arial Unicode MS" w:hAnsi="Calibri" w:cs="Calibri"/>
          <w:sz w:val="22"/>
          <w:szCs w:val="22"/>
        </w:rPr>
      </w:pPr>
    </w:p>
    <w:p w14:paraId="6E4CAB73" w14:textId="77777777" w:rsidR="0016391A" w:rsidRDefault="004A48C0" w:rsidP="00CF17CC">
      <w:pPr>
        <w:tabs>
          <w:tab w:val="left" w:pos="6663"/>
        </w:tabs>
        <w:spacing w:line="240" w:lineRule="auto"/>
        <w:ind w:left="709" w:hanging="709"/>
        <w:jc w:val="both"/>
        <w:rPr>
          <w:rFonts w:ascii="Calibri" w:eastAsia="Arial Unicode MS" w:hAnsi="Calibri" w:cs="Calibri"/>
          <w:sz w:val="22"/>
          <w:szCs w:val="22"/>
        </w:rPr>
      </w:pPr>
      <w:r>
        <w:rPr>
          <w:rFonts w:ascii="Calibri" w:eastAsia="Arial Unicode MS" w:hAnsi="Calibri" w:cs="Calibri"/>
          <w:sz w:val="22"/>
          <w:szCs w:val="22"/>
        </w:rPr>
        <w:t xml:space="preserve">Nombre d’exemplaires originaux : six (6) </w:t>
      </w:r>
    </w:p>
    <w:p w14:paraId="0E5A5B6F"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3B726028"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2DDFA62A"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77F6659B"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42A4EF08" w14:textId="77777777" w:rsidR="0016391A" w:rsidRDefault="004A48C0" w:rsidP="00CF17CC">
      <w:pPr>
        <w:spacing w:line="360" w:lineRule="atLeast"/>
        <w:jc w:val="both"/>
        <w:rPr>
          <w:rFonts w:ascii="Calibri" w:hAnsi="Calibri" w:cs="Calibri"/>
          <w:b/>
          <w:bCs/>
          <w:sz w:val="22"/>
          <w:szCs w:val="22"/>
        </w:rPr>
      </w:pPr>
      <w:r>
        <w:rPr>
          <w:rFonts w:ascii="Calibri" w:eastAsia="Arial Unicode MS" w:hAnsi="Calibri" w:cs="Calibri"/>
          <w:b/>
          <w:sz w:val="22"/>
          <w:szCs w:val="22"/>
        </w:rPr>
        <w:t xml:space="preserve">Pour </w:t>
      </w:r>
      <w:r>
        <w:rPr>
          <w:rFonts w:ascii="Calibri" w:hAnsi="Calibri" w:cs="Calibri"/>
          <w:b/>
          <w:bCs/>
          <w:sz w:val="22"/>
          <w:szCs w:val="22"/>
        </w:rPr>
        <w:t xml:space="preserve">la Ville de Bordeaux </w:t>
      </w:r>
    </w:p>
    <w:p w14:paraId="4C72EC55" w14:textId="77777777" w:rsidR="0016391A" w:rsidRDefault="0016391A" w:rsidP="00CF17CC">
      <w:pPr>
        <w:spacing w:line="360" w:lineRule="atLeast"/>
        <w:jc w:val="both"/>
        <w:rPr>
          <w:rFonts w:ascii="Calibri" w:hAnsi="Calibri" w:cs="Calibri"/>
          <w:b/>
          <w:bCs/>
          <w:sz w:val="22"/>
          <w:szCs w:val="22"/>
        </w:rPr>
      </w:pPr>
    </w:p>
    <w:p w14:paraId="6FE15E54" w14:textId="77777777" w:rsidR="0016391A" w:rsidRDefault="004A48C0" w:rsidP="00CF17CC">
      <w:pPr>
        <w:spacing w:line="240" w:lineRule="auto"/>
        <w:jc w:val="both"/>
        <w:rPr>
          <w:rFonts w:ascii="Calibri" w:hAnsi="Calibri" w:cs="Calibri"/>
          <w:sz w:val="22"/>
          <w:szCs w:val="22"/>
        </w:rPr>
      </w:pPr>
      <w:r>
        <w:rPr>
          <w:rFonts w:ascii="Calibri" w:hAnsi="Calibri" w:cs="Calibri"/>
          <w:sz w:val="22"/>
          <w:szCs w:val="22"/>
        </w:rPr>
        <w:t>Par Monsieur Pierre HURMIC</w:t>
      </w:r>
    </w:p>
    <w:p w14:paraId="33ECBA79" w14:textId="4117EF75" w:rsidR="0016391A" w:rsidRDefault="004A48C0" w:rsidP="00CF17CC">
      <w:pPr>
        <w:spacing w:line="240" w:lineRule="auto"/>
        <w:jc w:val="both"/>
        <w:rPr>
          <w:rFonts w:ascii="Calibri" w:hAnsi="Calibri" w:cs="Calibri"/>
          <w:sz w:val="22"/>
          <w:szCs w:val="22"/>
        </w:rPr>
      </w:pPr>
      <w:r>
        <w:rPr>
          <w:rFonts w:ascii="Calibri" w:hAnsi="Calibri" w:cs="Calibri"/>
          <w:sz w:val="22"/>
          <w:szCs w:val="22"/>
        </w:rPr>
        <w:t xml:space="preserve">Maire </w:t>
      </w:r>
    </w:p>
    <w:p w14:paraId="4E4A3D0F" w14:textId="77777777" w:rsidR="00F77DEC" w:rsidRDefault="00F77DEC" w:rsidP="00CF17CC">
      <w:pPr>
        <w:spacing w:line="240" w:lineRule="auto"/>
        <w:jc w:val="both"/>
        <w:rPr>
          <w:rFonts w:ascii="Calibri" w:eastAsia="Arial Unicode MS" w:hAnsi="Calibri" w:cs="Calibri"/>
          <w:sz w:val="22"/>
          <w:szCs w:val="22"/>
        </w:rPr>
      </w:pPr>
    </w:p>
    <w:p w14:paraId="1BBA7479" w14:textId="77777777" w:rsidR="0016391A" w:rsidRDefault="004A48C0" w:rsidP="00CF17CC">
      <w:pPr>
        <w:spacing w:line="240" w:lineRule="auto"/>
        <w:jc w:val="both"/>
        <w:rPr>
          <w:rFonts w:ascii="Calibri" w:eastAsia="Arial Unicode MS" w:hAnsi="Calibri" w:cs="Calibri"/>
          <w:sz w:val="22"/>
          <w:szCs w:val="22"/>
        </w:rPr>
      </w:pPr>
      <w:r>
        <w:rPr>
          <w:rFonts w:ascii="Calibri" w:eastAsia="Arial Unicode MS" w:hAnsi="Calibri" w:cs="Calibri"/>
          <w:sz w:val="22"/>
          <w:szCs w:val="22"/>
        </w:rPr>
        <w:t>Le</w:t>
      </w:r>
    </w:p>
    <w:p w14:paraId="5B13087E" w14:textId="77777777" w:rsidR="0016391A" w:rsidRDefault="004A48C0" w:rsidP="00CF17CC">
      <w:pPr>
        <w:spacing w:line="240" w:lineRule="auto"/>
        <w:jc w:val="both"/>
        <w:rPr>
          <w:rFonts w:ascii="Calibri" w:hAnsi="Calibri" w:cs="Calibri"/>
          <w:sz w:val="22"/>
          <w:szCs w:val="22"/>
        </w:rPr>
      </w:pPr>
      <w:r>
        <w:br w:type="page"/>
      </w:r>
    </w:p>
    <w:p w14:paraId="33FB7C0D" w14:textId="77777777" w:rsidR="0016391A" w:rsidRDefault="004A48C0" w:rsidP="00CF17CC">
      <w:pPr>
        <w:tabs>
          <w:tab w:val="left" w:pos="6663"/>
        </w:tabs>
        <w:spacing w:line="240" w:lineRule="auto"/>
        <w:ind w:left="709" w:hanging="709"/>
        <w:jc w:val="both"/>
        <w:rPr>
          <w:rFonts w:ascii="Calibri" w:eastAsia="Arial Unicode MS" w:hAnsi="Calibri" w:cs="Calibri"/>
          <w:sz w:val="22"/>
          <w:szCs w:val="22"/>
        </w:rPr>
      </w:pPr>
      <w:r>
        <w:rPr>
          <w:rFonts w:ascii="Calibri" w:eastAsia="Arial Unicode MS" w:hAnsi="Calibri" w:cs="Calibri"/>
          <w:sz w:val="22"/>
          <w:szCs w:val="22"/>
        </w:rPr>
        <w:lastRenderedPageBreak/>
        <w:t xml:space="preserve">Référence AST : </w:t>
      </w:r>
      <w:hyperlink r:id="rId13" w:tgtFrame="Cliquer pour actualiser le document">
        <w:r>
          <w:rPr>
            <w:rFonts w:ascii="Calibri" w:eastAsia="Arial Unicode MS" w:hAnsi="Calibri" w:cs="Calibri"/>
            <w:sz w:val="22"/>
            <w:szCs w:val="22"/>
          </w:rPr>
          <w:t>[CT_2021-</w:t>
        </w:r>
        <w:proofErr w:type="gramStart"/>
        <w:r>
          <w:rPr>
            <w:rFonts w:ascii="Calibri" w:eastAsia="Arial Unicode MS" w:hAnsi="Calibri" w:cs="Calibri"/>
            <w:sz w:val="22"/>
            <w:szCs w:val="22"/>
          </w:rPr>
          <w:t>459]_</w:t>
        </w:r>
        <w:proofErr w:type="gramEnd"/>
        <w:r>
          <w:rPr>
            <w:rFonts w:ascii="Calibri" w:eastAsia="Arial Unicode MS" w:hAnsi="Calibri" w:cs="Calibri"/>
            <w:sz w:val="22"/>
            <w:szCs w:val="22"/>
          </w:rPr>
          <w:t xml:space="preserve">02_GIS_SCRIME_LABRI_Desainte-Catherine </w:t>
        </w:r>
        <w:proofErr w:type="spellStart"/>
        <w:r>
          <w:rPr>
            <w:rFonts w:ascii="Calibri" w:eastAsia="Arial Unicode MS" w:hAnsi="Calibri" w:cs="Calibri"/>
            <w:sz w:val="22"/>
            <w:szCs w:val="22"/>
          </w:rPr>
          <w:t>Myriam_Mairie</w:t>
        </w:r>
        <w:proofErr w:type="spellEnd"/>
        <w:r>
          <w:rPr>
            <w:rFonts w:ascii="Calibri" w:eastAsia="Arial Unicode MS" w:hAnsi="Calibri" w:cs="Calibri"/>
            <w:sz w:val="22"/>
            <w:szCs w:val="22"/>
          </w:rPr>
          <w:t xml:space="preserve"> de Bordeaux</w:t>
        </w:r>
      </w:hyperlink>
    </w:p>
    <w:p w14:paraId="51D2CB86" w14:textId="77777777" w:rsidR="0016391A" w:rsidRDefault="004A48C0" w:rsidP="00CF17CC">
      <w:pPr>
        <w:tabs>
          <w:tab w:val="left" w:pos="6663"/>
        </w:tabs>
        <w:spacing w:line="240" w:lineRule="auto"/>
        <w:ind w:left="709" w:hanging="709"/>
        <w:jc w:val="both"/>
        <w:rPr>
          <w:rFonts w:ascii="Calibri" w:eastAsia="Arial Unicode MS" w:hAnsi="Calibri" w:cs="Calibri"/>
          <w:sz w:val="22"/>
          <w:szCs w:val="22"/>
        </w:rPr>
      </w:pPr>
      <w:r>
        <w:rPr>
          <w:rFonts w:ascii="Calibri" w:eastAsia="Arial Unicode MS" w:hAnsi="Calibri" w:cs="Calibri"/>
          <w:sz w:val="22"/>
          <w:szCs w:val="22"/>
        </w:rPr>
        <w:t xml:space="preserve">Parties signataires : Université de Bordeaux / Bordeaux INP / CNRS / DRAC / Ville de Bordeaux / Région </w:t>
      </w:r>
    </w:p>
    <w:p w14:paraId="1ED6B47D" w14:textId="77777777" w:rsidR="0016391A" w:rsidRDefault="004A48C0" w:rsidP="00CF17CC">
      <w:pPr>
        <w:tabs>
          <w:tab w:val="left" w:pos="6663"/>
        </w:tabs>
        <w:spacing w:line="240" w:lineRule="auto"/>
        <w:jc w:val="both"/>
        <w:rPr>
          <w:rFonts w:ascii="Calibri" w:eastAsia="Arial Unicode MS" w:hAnsi="Calibri" w:cs="Calibri"/>
          <w:sz w:val="22"/>
          <w:szCs w:val="22"/>
        </w:rPr>
      </w:pPr>
      <w:r>
        <w:rPr>
          <w:rFonts w:ascii="Calibri" w:eastAsia="Arial Unicode MS" w:hAnsi="Calibri" w:cs="Calibri"/>
          <w:sz w:val="22"/>
          <w:szCs w:val="22"/>
        </w:rPr>
        <w:t>Objet : Avenant n°2 à la convention de création du GIS SCRIME (AST CT_2013-262)</w:t>
      </w:r>
    </w:p>
    <w:p w14:paraId="2DD6ECF6" w14:textId="11155553" w:rsidR="0016391A" w:rsidRDefault="0016391A" w:rsidP="00CF17CC">
      <w:pPr>
        <w:tabs>
          <w:tab w:val="left" w:pos="6663"/>
        </w:tabs>
        <w:spacing w:line="240" w:lineRule="auto"/>
        <w:ind w:left="709" w:hanging="709"/>
        <w:jc w:val="both"/>
        <w:rPr>
          <w:rFonts w:ascii="Calibri" w:eastAsia="Arial Unicode MS" w:hAnsi="Calibri" w:cs="Calibri"/>
          <w:sz w:val="22"/>
          <w:szCs w:val="22"/>
        </w:rPr>
      </w:pPr>
    </w:p>
    <w:p w14:paraId="7A7701B4" w14:textId="77777777" w:rsidR="00F77DEC" w:rsidRDefault="00F77DEC" w:rsidP="00CF17CC">
      <w:pPr>
        <w:tabs>
          <w:tab w:val="left" w:pos="6663"/>
        </w:tabs>
        <w:spacing w:line="240" w:lineRule="auto"/>
        <w:ind w:left="709" w:hanging="709"/>
        <w:jc w:val="both"/>
        <w:rPr>
          <w:rFonts w:ascii="Calibri" w:eastAsia="Arial Unicode MS" w:hAnsi="Calibri" w:cs="Calibri"/>
          <w:sz w:val="22"/>
          <w:szCs w:val="22"/>
        </w:rPr>
      </w:pPr>
    </w:p>
    <w:p w14:paraId="294D7322" w14:textId="77777777" w:rsidR="0016391A" w:rsidRDefault="004A48C0" w:rsidP="00CF17CC">
      <w:pPr>
        <w:tabs>
          <w:tab w:val="left" w:pos="6663"/>
        </w:tabs>
        <w:spacing w:line="240" w:lineRule="auto"/>
        <w:ind w:left="709" w:hanging="709"/>
        <w:jc w:val="both"/>
        <w:rPr>
          <w:rFonts w:ascii="Calibri" w:eastAsia="Arial Unicode MS" w:hAnsi="Calibri" w:cs="Calibri"/>
          <w:sz w:val="22"/>
          <w:szCs w:val="22"/>
        </w:rPr>
      </w:pPr>
      <w:r>
        <w:rPr>
          <w:rFonts w:ascii="Calibri" w:eastAsia="Arial Unicode MS" w:hAnsi="Calibri" w:cs="Calibri"/>
          <w:sz w:val="22"/>
          <w:szCs w:val="22"/>
        </w:rPr>
        <w:t xml:space="preserve">Nombre d’exemplaires originaux : six (6) </w:t>
      </w:r>
    </w:p>
    <w:p w14:paraId="1B46AA0F"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00F6B89A"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1414936F"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7468D899" w14:textId="77777777" w:rsidR="0016391A" w:rsidRDefault="0016391A" w:rsidP="00CF17CC">
      <w:pPr>
        <w:keepNext/>
        <w:tabs>
          <w:tab w:val="left" w:pos="6663"/>
        </w:tabs>
        <w:spacing w:line="240" w:lineRule="auto"/>
        <w:jc w:val="both"/>
        <w:outlineLvl w:val="5"/>
        <w:rPr>
          <w:rFonts w:ascii="Calibri" w:eastAsia="Arial Unicode MS" w:hAnsi="Calibri" w:cs="Calibri"/>
          <w:sz w:val="22"/>
          <w:szCs w:val="22"/>
        </w:rPr>
      </w:pPr>
    </w:p>
    <w:p w14:paraId="754A51AA" w14:textId="77777777" w:rsidR="0016391A" w:rsidRDefault="004A48C0" w:rsidP="00CF17CC">
      <w:pPr>
        <w:spacing w:line="360" w:lineRule="atLeast"/>
        <w:jc w:val="both"/>
        <w:rPr>
          <w:rFonts w:ascii="Calibri" w:hAnsi="Calibri" w:cs="Calibri"/>
          <w:b/>
          <w:bCs/>
          <w:sz w:val="22"/>
          <w:szCs w:val="22"/>
        </w:rPr>
      </w:pPr>
      <w:r>
        <w:rPr>
          <w:rFonts w:ascii="Calibri" w:eastAsia="Arial Unicode MS" w:hAnsi="Calibri" w:cs="Calibri"/>
          <w:b/>
          <w:sz w:val="22"/>
          <w:szCs w:val="22"/>
        </w:rPr>
        <w:t xml:space="preserve">Pour </w:t>
      </w:r>
      <w:r>
        <w:rPr>
          <w:rFonts w:ascii="Calibri" w:hAnsi="Calibri" w:cs="Calibri"/>
          <w:b/>
          <w:bCs/>
          <w:sz w:val="22"/>
          <w:szCs w:val="22"/>
        </w:rPr>
        <w:t xml:space="preserve">la Région </w:t>
      </w:r>
    </w:p>
    <w:p w14:paraId="3F2BD487" w14:textId="77777777" w:rsidR="0016391A" w:rsidRDefault="004A48C0" w:rsidP="00CF17CC">
      <w:pPr>
        <w:spacing w:line="360" w:lineRule="atLeast"/>
        <w:jc w:val="both"/>
        <w:rPr>
          <w:rFonts w:ascii="Calibri" w:eastAsia="Arial Unicode MS" w:hAnsi="Calibri" w:cs="Calibri"/>
          <w:sz w:val="22"/>
          <w:szCs w:val="22"/>
        </w:rPr>
      </w:pPr>
      <w:r>
        <w:rPr>
          <w:rFonts w:ascii="Calibri" w:eastAsia="Arial Unicode MS" w:hAnsi="Calibri" w:cs="Calibri"/>
          <w:sz w:val="22"/>
          <w:szCs w:val="22"/>
        </w:rPr>
        <w:t xml:space="preserve">Par Monsieur </w:t>
      </w:r>
      <w:r>
        <w:rPr>
          <w:rFonts w:ascii="Calibri" w:hAnsi="Calibri" w:cs="Calibri"/>
          <w:sz w:val="22"/>
          <w:szCs w:val="22"/>
        </w:rPr>
        <w:t xml:space="preserve">Alain ROUSSET </w:t>
      </w:r>
    </w:p>
    <w:p w14:paraId="0F851CEE" w14:textId="77777777" w:rsidR="0016391A" w:rsidRDefault="004A48C0" w:rsidP="00CF17CC">
      <w:pPr>
        <w:pStyle w:val="Default"/>
        <w:jc w:val="both"/>
        <w:rPr>
          <w:rFonts w:ascii="Calibri" w:hAnsi="Calibri" w:cs="Calibri"/>
          <w:color w:val="auto"/>
          <w:sz w:val="22"/>
          <w:szCs w:val="22"/>
          <w:lang w:eastAsia="fr-FR"/>
        </w:rPr>
      </w:pPr>
      <w:r>
        <w:rPr>
          <w:rFonts w:ascii="Calibri" w:hAnsi="Calibri" w:cs="Calibri"/>
          <w:color w:val="auto"/>
          <w:sz w:val="22"/>
          <w:szCs w:val="22"/>
          <w:lang w:eastAsia="fr-FR"/>
        </w:rPr>
        <w:t>Président de la Région Nouvelle Aquitaine</w:t>
      </w:r>
    </w:p>
    <w:p w14:paraId="00B3A0CB" w14:textId="77777777" w:rsidR="0016391A" w:rsidRDefault="004A48C0" w:rsidP="00CF17CC">
      <w:pPr>
        <w:pStyle w:val="Default"/>
        <w:jc w:val="both"/>
        <w:rPr>
          <w:rFonts w:ascii="Calibri" w:hAnsi="Calibri" w:cs="Calibri"/>
          <w:color w:val="auto"/>
          <w:sz w:val="22"/>
          <w:szCs w:val="22"/>
          <w:lang w:eastAsia="fr-FR"/>
        </w:rPr>
      </w:pPr>
      <w:r>
        <w:rPr>
          <w:rFonts w:ascii="Calibri" w:hAnsi="Calibri" w:cs="Calibri"/>
          <w:color w:val="auto"/>
          <w:sz w:val="22"/>
          <w:szCs w:val="22"/>
          <w:lang w:eastAsia="fr-FR"/>
        </w:rPr>
        <w:t>Président du Conseil Régional de la Nouvelle Aquitaine</w:t>
      </w:r>
    </w:p>
    <w:p w14:paraId="062C466B" w14:textId="77777777" w:rsidR="0016391A" w:rsidRDefault="0016391A" w:rsidP="00CF17CC">
      <w:pPr>
        <w:spacing w:line="240" w:lineRule="auto"/>
        <w:jc w:val="both"/>
        <w:rPr>
          <w:rFonts w:ascii="Calibri" w:eastAsia="Arial Unicode MS" w:hAnsi="Calibri" w:cs="Calibri"/>
          <w:sz w:val="22"/>
          <w:szCs w:val="22"/>
        </w:rPr>
      </w:pPr>
    </w:p>
    <w:p w14:paraId="6B9632F6" w14:textId="77777777" w:rsidR="0016391A" w:rsidRDefault="004A48C0" w:rsidP="00CF17CC">
      <w:pPr>
        <w:spacing w:line="240" w:lineRule="auto"/>
        <w:jc w:val="both"/>
        <w:rPr>
          <w:rFonts w:ascii="Calibri" w:eastAsia="Arial Unicode MS" w:hAnsi="Calibri" w:cs="Calibri"/>
          <w:sz w:val="22"/>
          <w:szCs w:val="22"/>
        </w:rPr>
      </w:pPr>
      <w:r>
        <w:rPr>
          <w:rFonts w:ascii="Calibri" w:eastAsia="Arial Unicode MS" w:hAnsi="Calibri" w:cs="Calibri"/>
          <w:sz w:val="22"/>
          <w:szCs w:val="22"/>
        </w:rPr>
        <w:t>Le</w:t>
      </w:r>
    </w:p>
    <w:p w14:paraId="7C2E06A0" w14:textId="77777777" w:rsidR="0016391A" w:rsidRDefault="0016391A" w:rsidP="00CF17CC">
      <w:pPr>
        <w:spacing w:line="240" w:lineRule="auto"/>
        <w:jc w:val="both"/>
        <w:rPr>
          <w:rFonts w:ascii="Calibri" w:eastAsia="Arial Unicode MS" w:hAnsi="Calibri" w:cs="Calibri"/>
          <w:sz w:val="22"/>
          <w:szCs w:val="22"/>
        </w:rPr>
      </w:pPr>
    </w:p>
    <w:p w14:paraId="0CC12170" w14:textId="77777777" w:rsidR="0016391A" w:rsidRDefault="0016391A" w:rsidP="00CF17CC">
      <w:pPr>
        <w:spacing w:line="240" w:lineRule="auto"/>
        <w:jc w:val="both"/>
        <w:rPr>
          <w:rFonts w:ascii="Calibri" w:hAnsi="Calibri" w:cs="Calibri"/>
          <w:sz w:val="22"/>
          <w:szCs w:val="22"/>
        </w:rPr>
      </w:pPr>
    </w:p>
    <w:p w14:paraId="682C7C29" w14:textId="56260C05" w:rsidR="00331E31" w:rsidRDefault="00331E31" w:rsidP="00CF17CC">
      <w:pPr>
        <w:spacing w:line="240" w:lineRule="auto"/>
        <w:jc w:val="both"/>
      </w:pPr>
      <w:r>
        <w:br w:type="page"/>
      </w:r>
    </w:p>
    <w:p w14:paraId="6C948A73" w14:textId="42894B34" w:rsidR="00331E31" w:rsidRPr="00331E31" w:rsidRDefault="00331E31" w:rsidP="00F77DEC">
      <w:pPr>
        <w:tabs>
          <w:tab w:val="left" w:pos="6663"/>
        </w:tabs>
        <w:spacing w:line="240" w:lineRule="auto"/>
        <w:jc w:val="center"/>
        <w:rPr>
          <w:rFonts w:asciiTheme="minorHAnsi" w:hAnsiTheme="minorHAnsi" w:cstheme="minorHAnsi"/>
          <w:b/>
          <w:bCs/>
          <w:sz w:val="22"/>
          <w:szCs w:val="22"/>
        </w:rPr>
      </w:pPr>
      <w:r w:rsidRPr="00331E31">
        <w:rPr>
          <w:rFonts w:asciiTheme="minorHAnsi" w:hAnsiTheme="minorHAnsi" w:cstheme="minorHAnsi"/>
          <w:b/>
          <w:bCs/>
          <w:sz w:val="22"/>
          <w:szCs w:val="22"/>
        </w:rPr>
        <w:lastRenderedPageBreak/>
        <w:t>ANNEXE 1</w:t>
      </w:r>
    </w:p>
    <w:p w14:paraId="0CA80000" w14:textId="199055D1" w:rsidR="0016391A" w:rsidRPr="00331E31" w:rsidRDefault="00331E31" w:rsidP="00F77DEC">
      <w:pPr>
        <w:tabs>
          <w:tab w:val="left" w:pos="6663"/>
        </w:tabs>
        <w:spacing w:line="240" w:lineRule="auto"/>
        <w:jc w:val="center"/>
        <w:rPr>
          <w:rFonts w:asciiTheme="minorHAnsi" w:hAnsiTheme="minorHAnsi" w:cstheme="minorHAnsi"/>
          <w:b/>
          <w:bCs/>
          <w:sz w:val="22"/>
          <w:szCs w:val="22"/>
        </w:rPr>
      </w:pPr>
      <w:r w:rsidRPr="00331E31">
        <w:rPr>
          <w:rFonts w:asciiTheme="minorHAnsi" w:hAnsiTheme="minorHAnsi" w:cstheme="minorHAnsi"/>
          <w:b/>
          <w:bCs/>
          <w:sz w:val="22"/>
          <w:szCs w:val="22"/>
        </w:rPr>
        <w:t>Membres du COPIL</w:t>
      </w:r>
    </w:p>
    <w:p w14:paraId="5138E61A" w14:textId="2816EAA0" w:rsidR="00331E31" w:rsidRDefault="00331E31" w:rsidP="00CF17CC">
      <w:pPr>
        <w:tabs>
          <w:tab w:val="left" w:pos="6663"/>
        </w:tabs>
        <w:spacing w:line="240" w:lineRule="auto"/>
        <w:jc w:val="both"/>
        <w:rPr>
          <w:rFonts w:asciiTheme="minorHAnsi" w:hAnsiTheme="minorHAnsi" w:cstheme="minorHAnsi"/>
          <w:b/>
          <w:bCs/>
          <w:sz w:val="22"/>
          <w:szCs w:val="22"/>
        </w:rPr>
      </w:pPr>
    </w:p>
    <w:p w14:paraId="1233C2B6" w14:textId="66C177A3" w:rsidR="00F77DEC" w:rsidRDefault="00F77DEC" w:rsidP="00CF17CC">
      <w:pPr>
        <w:tabs>
          <w:tab w:val="left" w:pos="6663"/>
        </w:tabs>
        <w:spacing w:line="240" w:lineRule="auto"/>
        <w:jc w:val="both"/>
        <w:rPr>
          <w:rFonts w:asciiTheme="minorHAnsi" w:hAnsiTheme="minorHAnsi" w:cstheme="minorHAnsi"/>
          <w:b/>
          <w:bCs/>
          <w:sz w:val="22"/>
          <w:szCs w:val="22"/>
        </w:rPr>
      </w:pPr>
    </w:p>
    <w:p w14:paraId="271798E9" w14:textId="77777777" w:rsidR="00F77DEC" w:rsidRPr="00331E31" w:rsidRDefault="00F77DEC" w:rsidP="00CF17CC">
      <w:pPr>
        <w:tabs>
          <w:tab w:val="left" w:pos="6663"/>
        </w:tabs>
        <w:spacing w:line="240" w:lineRule="auto"/>
        <w:jc w:val="both"/>
        <w:rPr>
          <w:rFonts w:asciiTheme="minorHAnsi" w:hAnsiTheme="minorHAnsi" w:cstheme="minorHAnsi"/>
          <w:b/>
          <w:bCs/>
          <w:sz w:val="22"/>
          <w:szCs w:val="22"/>
        </w:rPr>
      </w:pPr>
    </w:p>
    <w:p w14:paraId="091D4FB7" w14:textId="78053AB8" w:rsidR="00532F28" w:rsidRDefault="00532F28" w:rsidP="00CF17CC">
      <w:pPr>
        <w:pStyle w:val="Paragraphedeliste"/>
        <w:numPr>
          <w:ilvl w:val="0"/>
          <w:numId w:val="4"/>
        </w:numPr>
        <w:spacing w:after="0"/>
        <w:ind w:left="284" w:hanging="284"/>
        <w:jc w:val="both"/>
      </w:pPr>
      <w:r>
        <w:t>Le Président de</w:t>
      </w:r>
      <w:r w:rsidRPr="00A13054">
        <w:t xml:space="preserve"> l’Université de Bordeaux</w:t>
      </w:r>
      <w:r>
        <w:t xml:space="preserve"> ou son représentant </w:t>
      </w:r>
    </w:p>
    <w:p w14:paraId="4487DC19" w14:textId="046A2B21" w:rsidR="00532F28" w:rsidRDefault="00532F28" w:rsidP="00CF17CC">
      <w:pPr>
        <w:pStyle w:val="Paragraphedeliste"/>
        <w:numPr>
          <w:ilvl w:val="0"/>
          <w:numId w:val="4"/>
        </w:numPr>
        <w:spacing w:after="0"/>
        <w:ind w:left="284" w:hanging="284"/>
        <w:jc w:val="both"/>
      </w:pPr>
      <w:r>
        <w:t>Le Directeur de Bordeaux INP ou son représentant </w:t>
      </w:r>
    </w:p>
    <w:p w14:paraId="2B1382E6" w14:textId="7C091B53" w:rsidR="00532F28" w:rsidRPr="000E009E" w:rsidRDefault="00532F28" w:rsidP="00CF17CC">
      <w:pPr>
        <w:pStyle w:val="Paragraphedeliste"/>
        <w:numPr>
          <w:ilvl w:val="0"/>
          <w:numId w:val="4"/>
        </w:numPr>
        <w:spacing w:after="0"/>
        <w:ind w:left="284" w:hanging="284"/>
        <w:jc w:val="both"/>
      </w:pPr>
      <w:r w:rsidRPr="000E009E">
        <w:t>Le Directeur de l’INS2I du CNRS ou son représentant </w:t>
      </w:r>
    </w:p>
    <w:p w14:paraId="269186E6" w14:textId="0E700F56" w:rsidR="00532F28" w:rsidRPr="000E009E" w:rsidRDefault="00532F28" w:rsidP="00CF17CC">
      <w:pPr>
        <w:pStyle w:val="Paragraphedeliste"/>
        <w:numPr>
          <w:ilvl w:val="0"/>
          <w:numId w:val="4"/>
        </w:numPr>
        <w:spacing w:after="0"/>
        <w:ind w:left="284" w:hanging="284"/>
        <w:jc w:val="both"/>
      </w:pPr>
      <w:r w:rsidRPr="000E009E">
        <w:t>Le Maire de la Ville de Bordeaux ou son représentant </w:t>
      </w:r>
    </w:p>
    <w:p w14:paraId="37F0FB20" w14:textId="77777777" w:rsidR="00532F28" w:rsidRPr="000E009E" w:rsidRDefault="00532F28" w:rsidP="00CF17CC">
      <w:pPr>
        <w:pStyle w:val="Paragraphedeliste"/>
        <w:numPr>
          <w:ilvl w:val="0"/>
          <w:numId w:val="4"/>
        </w:numPr>
        <w:spacing w:after="0"/>
        <w:ind w:left="284" w:hanging="284"/>
        <w:jc w:val="both"/>
      </w:pPr>
      <w:r w:rsidRPr="000E009E">
        <w:t>Le Directeur de la DRAC ou son représentant</w:t>
      </w:r>
    </w:p>
    <w:p w14:paraId="32DEBEBC" w14:textId="77777777" w:rsidR="00532F28" w:rsidRPr="000E009E" w:rsidRDefault="00532F28" w:rsidP="00CF17CC">
      <w:pPr>
        <w:pStyle w:val="Paragraphedeliste"/>
        <w:numPr>
          <w:ilvl w:val="0"/>
          <w:numId w:val="4"/>
        </w:numPr>
        <w:spacing w:after="0"/>
        <w:ind w:left="284" w:hanging="284"/>
        <w:jc w:val="both"/>
      </w:pPr>
      <w:r w:rsidRPr="000E009E">
        <w:t>Un représentant de la Région</w:t>
      </w:r>
    </w:p>
    <w:p w14:paraId="6EE16D8C" w14:textId="77777777" w:rsidR="00532F28" w:rsidRDefault="00532F28" w:rsidP="00CF17CC">
      <w:pPr>
        <w:jc w:val="both"/>
      </w:pPr>
    </w:p>
    <w:p w14:paraId="26481069" w14:textId="3B3EAA2F" w:rsidR="00532F28" w:rsidRDefault="00532F28" w:rsidP="00CF17CC">
      <w:pPr>
        <w:jc w:val="both"/>
        <w:rPr>
          <w:rFonts w:ascii="Calibri" w:hAnsi="Calibri" w:cs="Calibri"/>
          <w:b/>
          <w:bCs/>
          <w:sz w:val="22"/>
          <w:szCs w:val="22"/>
        </w:rPr>
      </w:pPr>
      <w:r w:rsidRPr="00532F28">
        <w:rPr>
          <w:rFonts w:ascii="Calibri" w:hAnsi="Calibri" w:cs="Calibri"/>
          <w:b/>
          <w:bCs/>
          <w:sz w:val="22"/>
          <w:szCs w:val="22"/>
        </w:rPr>
        <w:t>Membres invités :</w:t>
      </w:r>
    </w:p>
    <w:p w14:paraId="6E13A483" w14:textId="77777777" w:rsidR="00532F28" w:rsidRPr="00532F28" w:rsidRDefault="00532F28" w:rsidP="00CF17CC">
      <w:pPr>
        <w:jc w:val="both"/>
        <w:rPr>
          <w:rFonts w:ascii="Calibri" w:hAnsi="Calibri" w:cs="Calibri"/>
          <w:b/>
          <w:bCs/>
          <w:sz w:val="22"/>
          <w:szCs w:val="22"/>
        </w:rPr>
      </w:pPr>
    </w:p>
    <w:p w14:paraId="35AA4504" w14:textId="3139B8B7" w:rsidR="00532F28" w:rsidRPr="000E009E" w:rsidRDefault="00532F28" w:rsidP="00CF17CC">
      <w:pPr>
        <w:pStyle w:val="Paragraphedeliste"/>
        <w:numPr>
          <w:ilvl w:val="0"/>
          <w:numId w:val="4"/>
        </w:numPr>
        <w:spacing w:after="0"/>
        <w:ind w:left="284" w:hanging="284"/>
        <w:jc w:val="both"/>
        <w:rPr>
          <w:b/>
          <w:sz w:val="28"/>
          <w:szCs w:val="28"/>
        </w:rPr>
      </w:pPr>
      <w:r w:rsidRPr="000E009E">
        <w:t>Le Directeur du SCRIME </w:t>
      </w:r>
    </w:p>
    <w:p w14:paraId="60267F1F" w14:textId="7850076C" w:rsidR="00532F28" w:rsidRPr="000E009E" w:rsidRDefault="00532F28" w:rsidP="00CF17CC">
      <w:pPr>
        <w:pStyle w:val="Paragraphedeliste"/>
        <w:numPr>
          <w:ilvl w:val="0"/>
          <w:numId w:val="4"/>
        </w:numPr>
        <w:spacing w:after="0"/>
        <w:ind w:left="284" w:hanging="284"/>
        <w:jc w:val="both"/>
        <w:rPr>
          <w:b/>
          <w:sz w:val="28"/>
          <w:szCs w:val="28"/>
        </w:rPr>
      </w:pPr>
      <w:r w:rsidRPr="000E009E">
        <w:t>Le Directeur Scientifique </w:t>
      </w:r>
    </w:p>
    <w:p w14:paraId="3FE7ABD7" w14:textId="17462040" w:rsidR="00532F28" w:rsidRPr="000E009E" w:rsidRDefault="00532F28" w:rsidP="00CF17CC">
      <w:pPr>
        <w:pStyle w:val="Paragraphedeliste"/>
        <w:numPr>
          <w:ilvl w:val="0"/>
          <w:numId w:val="4"/>
        </w:numPr>
        <w:spacing w:after="0"/>
        <w:ind w:left="284" w:hanging="284"/>
        <w:jc w:val="both"/>
        <w:rPr>
          <w:b/>
          <w:sz w:val="28"/>
          <w:szCs w:val="28"/>
        </w:rPr>
      </w:pPr>
      <w:r w:rsidRPr="000E009E">
        <w:t xml:space="preserve"> le Directeur Artistique </w:t>
      </w:r>
    </w:p>
    <w:p w14:paraId="35B8404E" w14:textId="77777777" w:rsidR="00532F28" w:rsidRPr="000E009E" w:rsidRDefault="00532F28" w:rsidP="00CF17CC">
      <w:pPr>
        <w:pStyle w:val="Paragraphedeliste"/>
        <w:numPr>
          <w:ilvl w:val="0"/>
          <w:numId w:val="4"/>
        </w:numPr>
        <w:spacing w:after="0"/>
        <w:ind w:left="284" w:hanging="284"/>
        <w:jc w:val="both"/>
        <w:rPr>
          <w:b/>
          <w:sz w:val="28"/>
          <w:szCs w:val="28"/>
        </w:rPr>
      </w:pPr>
      <w:r w:rsidRPr="000E009E">
        <w:t>le Coordinateur art &amp; science</w:t>
      </w:r>
    </w:p>
    <w:p w14:paraId="7887CB12" w14:textId="77777777" w:rsidR="00532F28" w:rsidRPr="000E009E" w:rsidRDefault="00532F28" w:rsidP="00CF17CC">
      <w:pPr>
        <w:pStyle w:val="Paragraphedeliste"/>
        <w:numPr>
          <w:ilvl w:val="0"/>
          <w:numId w:val="4"/>
        </w:numPr>
        <w:spacing w:after="0"/>
        <w:ind w:left="284" w:hanging="284"/>
        <w:jc w:val="both"/>
        <w:rPr>
          <w:b/>
          <w:sz w:val="28"/>
          <w:szCs w:val="28"/>
        </w:rPr>
      </w:pPr>
      <w:r w:rsidRPr="000E009E">
        <w:t>le Directeur du LABRI</w:t>
      </w:r>
    </w:p>
    <w:p w14:paraId="0C867079" w14:textId="64E9AE36" w:rsidR="00532F28" w:rsidRPr="00532F28" w:rsidRDefault="00532F28" w:rsidP="00CF17CC">
      <w:pPr>
        <w:pStyle w:val="Paragraphedeliste"/>
        <w:numPr>
          <w:ilvl w:val="0"/>
          <w:numId w:val="4"/>
        </w:numPr>
        <w:spacing w:after="0"/>
        <w:ind w:left="284" w:hanging="284"/>
        <w:jc w:val="both"/>
        <w:rPr>
          <w:b/>
          <w:sz w:val="28"/>
          <w:szCs w:val="28"/>
        </w:rPr>
      </w:pPr>
      <w:r w:rsidRPr="000E009E">
        <w:t>un représentant de l’IDEX Bordeaux</w:t>
      </w:r>
    </w:p>
    <w:p w14:paraId="73CD487F" w14:textId="5715CDA3" w:rsidR="00532F28" w:rsidRPr="00532F28" w:rsidRDefault="00532F28" w:rsidP="00CF17CC">
      <w:pPr>
        <w:pStyle w:val="Paragraphedeliste"/>
        <w:numPr>
          <w:ilvl w:val="0"/>
          <w:numId w:val="4"/>
        </w:numPr>
        <w:spacing w:after="0"/>
        <w:ind w:left="284" w:hanging="284"/>
        <w:jc w:val="both"/>
        <w:rPr>
          <w:b/>
          <w:sz w:val="28"/>
          <w:szCs w:val="28"/>
        </w:rPr>
      </w:pPr>
      <w:r>
        <w:t xml:space="preserve">un représentant de la SATT Aquitaine </w:t>
      </w:r>
    </w:p>
    <w:p w14:paraId="7A7EC66B" w14:textId="43AC4AAD" w:rsidR="00532F28" w:rsidRPr="00532F28" w:rsidRDefault="00532F28" w:rsidP="00CF17CC">
      <w:pPr>
        <w:pStyle w:val="Paragraphedeliste"/>
        <w:numPr>
          <w:ilvl w:val="0"/>
          <w:numId w:val="4"/>
        </w:numPr>
        <w:spacing w:after="0"/>
        <w:ind w:left="284" w:hanging="284"/>
        <w:jc w:val="both"/>
        <w:rPr>
          <w:b/>
          <w:sz w:val="28"/>
          <w:szCs w:val="28"/>
        </w:rPr>
      </w:pPr>
      <w:r>
        <w:t>un représentant de la fédération des plateformes de l’Université de Bordeaux</w:t>
      </w:r>
    </w:p>
    <w:p w14:paraId="43B999B3" w14:textId="2F2C2869" w:rsidR="00532F28" w:rsidRPr="000E009E" w:rsidRDefault="00532F28" w:rsidP="00CF17CC">
      <w:pPr>
        <w:pStyle w:val="Paragraphedeliste"/>
        <w:numPr>
          <w:ilvl w:val="0"/>
          <w:numId w:val="4"/>
        </w:numPr>
        <w:spacing w:after="0"/>
        <w:ind w:left="284" w:hanging="284"/>
        <w:jc w:val="both"/>
        <w:rPr>
          <w:b/>
          <w:sz w:val="28"/>
          <w:szCs w:val="28"/>
        </w:rPr>
      </w:pPr>
      <w:r>
        <w:t>un représentant de la délégation musique et mission recherche de la DGAC</w:t>
      </w:r>
    </w:p>
    <w:p w14:paraId="4E5AD72F" w14:textId="77777777" w:rsidR="00331E31" w:rsidRPr="00331E31" w:rsidRDefault="00331E31" w:rsidP="00CF17CC">
      <w:pPr>
        <w:tabs>
          <w:tab w:val="left" w:pos="6663"/>
        </w:tabs>
        <w:spacing w:line="240" w:lineRule="auto"/>
        <w:jc w:val="both"/>
        <w:rPr>
          <w:rFonts w:asciiTheme="minorHAnsi" w:hAnsiTheme="minorHAnsi" w:cstheme="minorHAnsi"/>
          <w:sz w:val="22"/>
          <w:szCs w:val="22"/>
        </w:rPr>
      </w:pPr>
    </w:p>
    <w:sectPr w:rsidR="00331E31" w:rsidRPr="00331E31" w:rsidSect="00F77DEC">
      <w:headerReference w:type="default" r:id="rId14"/>
      <w:footerReference w:type="default" r:id="rId15"/>
      <w:pgSz w:w="11906" w:h="16838"/>
      <w:pgMar w:top="1134" w:right="1418" w:bottom="1134" w:left="1418" w:header="720" w:footer="35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765D" w14:textId="77777777" w:rsidR="002A5CA8" w:rsidRDefault="004A48C0">
      <w:pPr>
        <w:spacing w:line="240" w:lineRule="auto"/>
      </w:pPr>
      <w:r>
        <w:separator/>
      </w:r>
    </w:p>
  </w:endnote>
  <w:endnote w:type="continuationSeparator" w:id="0">
    <w:p w14:paraId="76448D80" w14:textId="77777777" w:rsidR="002A5CA8" w:rsidRDefault="004A48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sig w:usb0="E0000AFF" w:usb1="500078FF" w:usb2="00000021" w:usb3="00000000" w:csb0="000001BF" w:csb1="00000000"/>
  </w:font>
  <w:font w:name="Source Han Sans C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1"/>
    <w:family w:val="roman"/>
    <w:pitch w:val="variable"/>
  </w:font>
  <w:font w:name="WenQuanYi Micro He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FFA7" w14:textId="77777777" w:rsidR="00CF17CC" w:rsidRDefault="00CF17CC" w:rsidP="00CF17CC">
    <w:pPr>
      <w:pStyle w:val="Pieddepage"/>
      <w:rPr>
        <w:rFonts w:ascii="Calibri" w:hAnsi="Calibri" w:cs="Calibri"/>
        <w:sz w:val="18"/>
        <w:szCs w:val="18"/>
      </w:rPr>
    </w:pPr>
  </w:p>
  <w:p w14:paraId="389D0162" w14:textId="0AC35E94" w:rsidR="0016391A" w:rsidRPr="00F77DEC" w:rsidRDefault="00CF17CC" w:rsidP="00F77DEC">
    <w:pPr>
      <w:pStyle w:val="Pieddepage"/>
      <w:rPr>
        <w:rFonts w:ascii="Calibri" w:hAnsi="Calibri" w:cs="Calibri"/>
        <w:sz w:val="18"/>
        <w:szCs w:val="18"/>
      </w:rPr>
    </w:pPr>
    <w:r w:rsidRPr="00CF17CC">
      <w:rPr>
        <w:rFonts w:ascii="Calibri" w:hAnsi="Calibri" w:cs="Calibri"/>
        <w:sz w:val="18"/>
        <w:szCs w:val="18"/>
      </w:rPr>
      <w:t>Version finale du 26/10/2021</w:t>
    </w:r>
    <w:r>
      <w:rPr>
        <w:rFonts w:ascii="Calibri" w:hAnsi="Calibri" w:cs="Calibri"/>
        <w:sz w:val="18"/>
        <w:szCs w:val="18"/>
      </w:rPr>
      <w:tab/>
    </w:r>
    <w:r w:rsidR="00F77DEC" w:rsidRPr="00F77DEC">
      <w:rPr>
        <w:rFonts w:ascii="Calibri" w:hAnsi="Calibri" w:cs="Calibri"/>
        <w:sz w:val="18"/>
        <w:szCs w:val="18"/>
      </w:rPr>
      <w:t xml:space="preserve">Page </w:t>
    </w:r>
    <w:r w:rsidR="00F77DEC" w:rsidRPr="00F77DEC">
      <w:rPr>
        <w:rFonts w:ascii="Calibri" w:hAnsi="Calibri" w:cs="Calibri"/>
        <w:b/>
        <w:bCs/>
        <w:sz w:val="18"/>
        <w:szCs w:val="18"/>
      </w:rPr>
      <w:fldChar w:fldCharType="begin"/>
    </w:r>
    <w:r w:rsidR="00F77DEC" w:rsidRPr="00F77DEC">
      <w:rPr>
        <w:rFonts w:ascii="Calibri" w:hAnsi="Calibri" w:cs="Calibri"/>
        <w:b/>
        <w:bCs/>
        <w:sz w:val="18"/>
        <w:szCs w:val="18"/>
      </w:rPr>
      <w:instrText>PAGE  \* Arabic  \* MERGEFORMAT</w:instrText>
    </w:r>
    <w:r w:rsidR="00F77DEC" w:rsidRPr="00F77DEC">
      <w:rPr>
        <w:rFonts w:ascii="Calibri" w:hAnsi="Calibri" w:cs="Calibri"/>
        <w:b/>
        <w:bCs/>
        <w:sz w:val="18"/>
        <w:szCs w:val="18"/>
      </w:rPr>
      <w:fldChar w:fldCharType="separate"/>
    </w:r>
    <w:r w:rsidR="00F77DEC" w:rsidRPr="00F77DEC">
      <w:rPr>
        <w:rFonts w:ascii="Calibri" w:hAnsi="Calibri" w:cs="Calibri"/>
        <w:b/>
        <w:bCs/>
        <w:sz w:val="18"/>
        <w:szCs w:val="18"/>
      </w:rPr>
      <w:t>1</w:t>
    </w:r>
    <w:r w:rsidR="00F77DEC" w:rsidRPr="00F77DEC">
      <w:rPr>
        <w:rFonts w:ascii="Calibri" w:hAnsi="Calibri" w:cs="Calibri"/>
        <w:b/>
        <w:bCs/>
        <w:sz w:val="18"/>
        <w:szCs w:val="18"/>
      </w:rPr>
      <w:fldChar w:fldCharType="end"/>
    </w:r>
    <w:r w:rsidR="00F77DEC" w:rsidRPr="00F77DEC">
      <w:rPr>
        <w:rFonts w:ascii="Calibri" w:hAnsi="Calibri" w:cs="Calibri"/>
        <w:sz w:val="18"/>
        <w:szCs w:val="18"/>
      </w:rPr>
      <w:t xml:space="preserve"> sur </w:t>
    </w:r>
    <w:r w:rsidR="00F77DEC" w:rsidRPr="00F77DEC">
      <w:rPr>
        <w:rFonts w:ascii="Calibri" w:hAnsi="Calibri" w:cs="Calibri"/>
        <w:b/>
        <w:bCs/>
        <w:sz w:val="18"/>
        <w:szCs w:val="18"/>
      </w:rPr>
      <w:fldChar w:fldCharType="begin"/>
    </w:r>
    <w:r w:rsidR="00F77DEC" w:rsidRPr="00F77DEC">
      <w:rPr>
        <w:rFonts w:ascii="Calibri" w:hAnsi="Calibri" w:cs="Calibri"/>
        <w:b/>
        <w:bCs/>
        <w:sz w:val="18"/>
        <w:szCs w:val="18"/>
      </w:rPr>
      <w:instrText>NUMPAGES  \* Arabic  \* MERGEFORMAT</w:instrText>
    </w:r>
    <w:r w:rsidR="00F77DEC" w:rsidRPr="00F77DEC">
      <w:rPr>
        <w:rFonts w:ascii="Calibri" w:hAnsi="Calibri" w:cs="Calibri"/>
        <w:b/>
        <w:bCs/>
        <w:sz w:val="18"/>
        <w:szCs w:val="18"/>
      </w:rPr>
      <w:fldChar w:fldCharType="separate"/>
    </w:r>
    <w:r w:rsidR="00F77DEC" w:rsidRPr="00F77DEC">
      <w:rPr>
        <w:rFonts w:ascii="Calibri" w:hAnsi="Calibri" w:cs="Calibri"/>
        <w:b/>
        <w:bCs/>
        <w:sz w:val="18"/>
        <w:szCs w:val="18"/>
      </w:rPr>
      <w:t>2</w:t>
    </w:r>
    <w:r w:rsidR="00F77DEC" w:rsidRPr="00F77DEC">
      <w:rPr>
        <w:rFonts w:ascii="Calibri" w:hAnsi="Calibri" w:cs="Calibr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9D6CB" w14:textId="77777777" w:rsidR="002A5CA8" w:rsidRDefault="004A48C0">
      <w:pPr>
        <w:spacing w:line="240" w:lineRule="auto"/>
      </w:pPr>
      <w:r>
        <w:separator/>
      </w:r>
    </w:p>
  </w:footnote>
  <w:footnote w:type="continuationSeparator" w:id="0">
    <w:p w14:paraId="3B0E804E" w14:textId="77777777" w:rsidR="002A5CA8" w:rsidRDefault="004A48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FC1A" w14:textId="29EA0266" w:rsidR="0016391A" w:rsidRDefault="004A48C0">
    <w:pPr>
      <w:pStyle w:val="En-tte"/>
      <w:tabs>
        <w:tab w:val="clear" w:pos="4536"/>
        <w:tab w:val="clear" w:pos="9072"/>
      </w:tabs>
      <w:spacing w:line="240" w:lineRule="auto"/>
      <w:rPr>
        <w:sz w:val="18"/>
      </w:rPr>
    </w:pPr>
    <w:r>
      <w:rPr>
        <w:sz w:val="18"/>
      </w:rPr>
      <w:t xml:space="preserve">AST </w:t>
    </w:r>
    <w:r w:rsidR="00CF17CC">
      <w:rPr>
        <w:sz w:val="18"/>
      </w:rPr>
      <w:t xml:space="preserve">CT </w:t>
    </w:r>
    <w:r w:rsidR="002F104E">
      <w:rPr>
        <w:sz w:val="18"/>
      </w:rPr>
      <w:t>2</w:t>
    </w:r>
    <w:r>
      <w:rPr>
        <w:sz w:val="18"/>
      </w:rPr>
      <w:t>021-459</w:t>
    </w:r>
    <w:r>
      <w:rPr>
        <w:sz w:val="18"/>
      </w:rPr>
      <w:tab/>
    </w:r>
  </w:p>
  <w:p w14:paraId="1ECD6AFB" w14:textId="3A23EEED" w:rsidR="0016391A" w:rsidRDefault="0016391A">
    <w:pPr>
      <w:pStyle w:val="En-tte"/>
      <w:tabs>
        <w:tab w:val="clear" w:pos="4536"/>
        <w:tab w:val="clear" w:pos="9072"/>
      </w:tabs>
      <w:spacing w:line="240" w:lineRule="auto"/>
      <w:rPr>
        <w:sz w:val="18"/>
      </w:rPr>
    </w:pPr>
  </w:p>
  <w:p w14:paraId="498DEA7C" w14:textId="77777777" w:rsidR="0016391A" w:rsidRDefault="0016391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54A"/>
    <w:multiLevelType w:val="multilevel"/>
    <w:tmpl w:val="8F30B96C"/>
    <w:lvl w:ilvl="0">
      <w:start w:val="1"/>
      <w:numFmt w:val="decimal"/>
      <w:pStyle w:val="Titre1"/>
      <w:lvlText w:val="%1."/>
      <w:lvlJc w:val="left"/>
      <w:pPr>
        <w:tabs>
          <w:tab w:val="num" w:pos="0"/>
        </w:tabs>
        <w:ind w:left="360" w:hanging="360"/>
      </w:pPr>
    </w:lvl>
    <w:lvl w:ilvl="1">
      <w:start w:val="1"/>
      <w:numFmt w:val="decimal"/>
      <w:pStyle w:val="Titre2"/>
      <w:lvlText w:val="%1.%2."/>
      <w:lvlJc w:val="left"/>
      <w:pPr>
        <w:tabs>
          <w:tab w:val="num" w:pos="0"/>
        </w:tabs>
        <w:ind w:left="792" w:hanging="432"/>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5F2D70"/>
    <w:multiLevelType w:val="multilevel"/>
    <w:tmpl w:val="C37012C8"/>
    <w:lvl w:ilvl="0">
      <w:start w:val="1"/>
      <w:numFmt w:val="bullet"/>
      <w:lvlText w:val="-"/>
      <w:lvlJc w:val="left"/>
      <w:pPr>
        <w:tabs>
          <w:tab w:val="num" w:pos="0"/>
        </w:tabs>
        <w:ind w:left="786" w:hanging="360"/>
      </w:pPr>
      <w:rPr>
        <w:rFonts w:ascii="Calibri" w:hAnsi="Calibri" w:cs="Calibri"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2" w15:restartNumberingAfterBreak="0">
    <w:nsid w:val="4C51065E"/>
    <w:multiLevelType w:val="multilevel"/>
    <w:tmpl w:val="4C8C02C4"/>
    <w:lvl w:ilvl="0">
      <w:start w:val="1"/>
      <w:numFmt w:val="bullet"/>
      <w:lvlText w:val="-"/>
      <w:lvlJc w:val="left"/>
      <w:pPr>
        <w:ind w:left="1146" w:hanging="360"/>
      </w:pPr>
      <w:rPr>
        <w:rFonts w:asciiTheme="minorHAnsi" w:hAnsiTheme="minorHAnsi" w:cs="Tw Cen MT" w:hint="default"/>
        <w:sz w:val="22"/>
        <w:szCs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 w15:restartNumberingAfterBreak="0">
    <w:nsid w:val="6D371B91"/>
    <w:multiLevelType w:val="multilevel"/>
    <w:tmpl w:val="90AE02F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61955602">
    <w:abstractNumId w:val="0"/>
  </w:num>
  <w:num w:numId="2" w16cid:durableId="1343124002">
    <w:abstractNumId w:val="3"/>
  </w:num>
  <w:num w:numId="3" w16cid:durableId="164824382">
    <w:abstractNumId w:val="1"/>
  </w:num>
  <w:num w:numId="4" w16cid:durableId="1878466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1A"/>
    <w:rsid w:val="00027C50"/>
    <w:rsid w:val="0016391A"/>
    <w:rsid w:val="002A5CA8"/>
    <w:rsid w:val="002E7A3C"/>
    <w:rsid w:val="002F104E"/>
    <w:rsid w:val="00331E31"/>
    <w:rsid w:val="00396517"/>
    <w:rsid w:val="004867F6"/>
    <w:rsid w:val="004A48C0"/>
    <w:rsid w:val="004F4384"/>
    <w:rsid w:val="00532F28"/>
    <w:rsid w:val="00673CC7"/>
    <w:rsid w:val="00A7755B"/>
    <w:rsid w:val="00AC7ADD"/>
    <w:rsid w:val="00C073E5"/>
    <w:rsid w:val="00C921DC"/>
    <w:rsid w:val="00CF17CC"/>
    <w:rsid w:val="00D36FB4"/>
    <w:rsid w:val="00F77DEC"/>
    <w:rsid w:val="00F9603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154F50"/>
  <w15:docId w15:val="{396BD77E-5A86-4F7B-B669-302BAED1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907"/>
    <w:pPr>
      <w:spacing w:line="360" w:lineRule="auto"/>
    </w:pPr>
    <w:rPr>
      <w:sz w:val="24"/>
    </w:rPr>
  </w:style>
  <w:style w:type="paragraph" w:styleId="Titre1">
    <w:name w:val="heading 1"/>
    <w:basedOn w:val="Normal"/>
    <w:next w:val="Titre2"/>
    <w:link w:val="Titre1Car"/>
    <w:autoRedefine/>
    <w:qFormat/>
    <w:rsid w:val="00254AD8"/>
    <w:pPr>
      <w:keepNext/>
      <w:numPr>
        <w:numId w:val="1"/>
      </w:numPr>
      <w:shd w:val="pct10" w:color="auto" w:fill="auto"/>
      <w:tabs>
        <w:tab w:val="left" w:pos="567"/>
      </w:tabs>
      <w:spacing w:after="240"/>
      <w:ind w:left="357" w:hanging="357"/>
      <w:outlineLvl w:val="0"/>
    </w:pPr>
    <w:rPr>
      <w:rFonts w:eastAsia="Times"/>
      <w:b/>
      <w:iCs/>
      <w:smallCaps/>
      <w:kern w:val="2"/>
      <w:sz w:val="28"/>
    </w:rPr>
  </w:style>
  <w:style w:type="paragraph" w:styleId="Titre2">
    <w:name w:val="heading 2"/>
    <w:basedOn w:val="Normal"/>
    <w:next w:val="Normal"/>
    <w:qFormat/>
    <w:rsid w:val="005A17EB"/>
    <w:pPr>
      <w:keepNext/>
      <w:numPr>
        <w:ilvl w:val="1"/>
        <w:numId w:val="1"/>
      </w:numPr>
      <w:spacing w:before="240" w:after="60"/>
      <w:outlineLvl w:val="1"/>
    </w:pPr>
    <w:rPr>
      <w:rFonts w:ascii="Arial" w:hAnsi="Arial"/>
      <w:b/>
      <w:i/>
      <w:szCs w:val="28"/>
    </w:rPr>
  </w:style>
  <w:style w:type="paragraph" w:styleId="Titre3">
    <w:name w:val="heading 3"/>
    <w:basedOn w:val="Normal"/>
    <w:next w:val="Texte"/>
    <w:link w:val="Titre3Car"/>
    <w:autoRedefine/>
    <w:qFormat/>
    <w:rsid w:val="00F70E0A"/>
    <w:pPr>
      <w:keepNext/>
      <w:numPr>
        <w:ilvl w:val="2"/>
        <w:numId w:val="1"/>
      </w:numPr>
      <w:tabs>
        <w:tab w:val="left" w:pos="360"/>
        <w:tab w:val="left" w:pos="851"/>
      </w:tabs>
      <w:spacing w:line="240" w:lineRule="auto"/>
      <w:ind w:left="360" w:hanging="360"/>
      <w:jc w:val="both"/>
      <w:outlineLvl w:val="2"/>
    </w:pPr>
    <w:rPr>
      <w:rFonts w:ascii="Calibri" w:eastAsia="Times" w:hAnsi="Calibri" w:cs="Calibri"/>
      <w:b/>
      <w:i/>
      <w:sz w:val="22"/>
      <w:szCs w:val="22"/>
    </w:rPr>
  </w:style>
  <w:style w:type="paragraph" w:styleId="Titre4">
    <w:name w:val="heading 4"/>
    <w:basedOn w:val="Normal"/>
    <w:next w:val="Normal"/>
    <w:link w:val="Titre4Car"/>
    <w:qFormat/>
    <w:rsid w:val="009B429E"/>
    <w:pPr>
      <w:keepNext/>
      <w:spacing w:before="240" w:after="60"/>
      <w:outlineLvl w:val="3"/>
    </w:pPr>
    <w:rPr>
      <w:rFonts w:ascii="Cambria" w:hAnsi="Cambria"/>
      <w:b/>
      <w:bCs/>
      <w:sz w:val="28"/>
      <w:szCs w:val="28"/>
    </w:rPr>
  </w:style>
  <w:style w:type="paragraph" w:styleId="Titre5">
    <w:name w:val="heading 5"/>
    <w:basedOn w:val="Normal"/>
    <w:next w:val="Normal"/>
    <w:link w:val="Titre5Car"/>
    <w:qFormat/>
    <w:rsid w:val="009B429E"/>
    <w:pPr>
      <w:spacing w:before="240" w:after="60"/>
      <w:outlineLvl w:val="4"/>
    </w:pPr>
    <w:rPr>
      <w:rFonts w:ascii="Cambria" w:hAnsi="Cambria"/>
      <w:b/>
      <w:bCs/>
      <w:i/>
      <w:iCs/>
      <w:sz w:val="26"/>
      <w:szCs w:val="26"/>
    </w:rPr>
  </w:style>
  <w:style w:type="paragraph" w:styleId="Titre6">
    <w:name w:val="heading 6"/>
    <w:basedOn w:val="Normal"/>
    <w:next w:val="Normal"/>
    <w:link w:val="Titre6Car"/>
    <w:qFormat/>
    <w:rsid w:val="009B429E"/>
    <w:pPr>
      <w:spacing w:before="240" w:after="60"/>
      <w:outlineLvl w:val="5"/>
    </w:pPr>
    <w:rPr>
      <w:rFonts w:ascii="Cambria" w:hAnsi="Cambria"/>
      <w:b/>
      <w:bCs/>
      <w:sz w:val="22"/>
      <w:szCs w:val="22"/>
    </w:rPr>
  </w:style>
  <w:style w:type="paragraph" w:styleId="Titre7">
    <w:name w:val="heading 7"/>
    <w:basedOn w:val="Normal"/>
    <w:next w:val="Normal"/>
    <w:link w:val="Titre7Car"/>
    <w:qFormat/>
    <w:rsid w:val="009B429E"/>
    <w:pPr>
      <w:spacing w:before="240" w:after="60"/>
      <w:outlineLvl w:val="6"/>
    </w:pPr>
    <w:rPr>
      <w:rFonts w:ascii="Cambria" w:hAnsi="Cambria"/>
      <w:szCs w:val="24"/>
    </w:rPr>
  </w:style>
  <w:style w:type="paragraph" w:styleId="Titre8">
    <w:name w:val="heading 8"/>
    <w:basedOn w:val="Normal"/>
    <w:next w:val="Normal"/>
    <w:link w:val="Titre8Car"/>
    <w:qFormat/>
    <w:rsid w:val="009B429E"/>
    <w:pPr>
      <w:spacing w:before="240" w:after="60"/>
      <w:outlineLvl w:val="7"/>
    </w:pPr>
    <w:rPr>
      <w:rFonts w:ascii="Cambria" w:hAnsi="Cambria"/>
      <w:i/>
      <w:iCs/>
      <w:szCs w:val="24"/>
    </w:rPr>
  </w:style>
  <w:style w:type="paragraph" w:styleId="Titre9">
    <w:name w:val="heading 9"/>
    <w:basedOn w:val="Normal"/>
    <w:next w:val="Normal"/>
    <w:link w:val="Titre9Car"/>
    <w:qFormat/>
    <w:rsid w:val="009B429E"/>
    <w:pPr>
      <w:spacing w:before="240" w:after="60"/>
      <w:outlineLvl w:val="8"/>
    </w:pPr>
    <w:rPr>
      <w:rFonts w:ascii="Calibri"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qFormat/>
    <w:rsid w:val="00254AD8"/>
    <w:rPr>
      <w:rFonts w:eastAsia="Times"/>
      <w:b/>
      <w:iCs/>
      <w:smallCaps/>
      <w:kern w:val="2"/>
      <w:sz w:val="28"/>
      <w:shd w:val="clear" w:color="auto" w:fill="E5E5E5"/>
    </w:rPr>
  </w:style>
  <w:style w:type="character" w:customStyle="1" w:styleId="TexteCar">
    <w:name w:val="Texte Car"/>
    <w:link w:val="Texte"/>
    <w:qFormat/>
    <w:rsid w:val="00A05B2F"/>
    <w:rPr>
      <w:iCs/>
      <w:sz w:val="24"/>
      <w:szCs w:val="24"/>
      <w:lang w:eastAsia="en-US"/>
    </w:rPr>
  </w:style>
  <w:style w:type="character" w:customStyle="1" w:styleId="Titre3Car">
    <w:name w:val="Titre 3 Car"/>
    <w:link w:val="Titre3"/>
    <w:qFormat/>
    <w:rsid w:val="00F70E0A"/>
    <w:rPr>
      <w:rFonts w:ascii="Calibri" w:eastAsia="Times" w:hAnsi="Calibri" w:cs="Calibri"/>
      <w:b/>
      <w:i/>
      <w:sz w:val="22"/>
      <w:szCs w:val="22"/>
    </w:rPr>
  </w:style>
  <w:style w:type="character" w:customStyle="1" w:styleId="NotedebasdepageCar">
    <w:name w:val="Note de bas de page Car"/>
    <w:link w:val="Notedebasdepage"/>
    <w:qFormat/>
    <w:rsid w:val="003A71B8"/>
    <w:rPr>
      <w:sz w:val="24"/>
      <w:szCs w:val="24"/>
    </w:rPr>
  </w:style>
  <w:style w:type="character" w:customStyle="1" w:styleId="FootnoteCharacters">
    <w:name w:val="Footnote Characters"/>
    <w:qFormat/>
    <w:rsid w:val="003A71B8"/>
    <w:rPr>
      <w:vertAlign w:val="superscript"/>
    </w:rPr>
  </w:style>
  <w:style w:type="character" w:customStyle="1" w:styleId="FootnoteAnchor">
    <w:name w:val="Footnote Anchor"/>
    <w:rPr>
      <w:vertAlign w:val="superscript"/>
    </w:rPr>
  </w:style>
  <w:style w:type="character" w:styleId="Marquedecommentaire">
    <w:name w:val="annotation reference"/>
    <w:qFormat/>
    <w:rsid w:val="00BD2CCE"/>
    <w:rPr>
      <w:sz w:val="16"/>
      <w:szCs w:val="16"/>
    </w:rPr>
  </w:style>
  <w:style w:type="character" w:styleId="Accentuation">
    <w:name w:val="Emphasis"/>
    <w:uiPriority w:val="20"/>
    <w:qFormat/>
    <w:rsid w:val="006B2E56"/>
    <w:rPr>
      <w:i/>
    </w:rPr>
  </w:style>
  <w:style w:type="character" w:styleId="Numrodepage">
    <w:name w:val="page number"/>
    <w:basedOn w:val="Policepardfaut"/>
    <w:qFormat/>
    <w:rsid w:val="006630D5"/>
  </w:style>
  <w:style w:type="character" w:styleId="Lienhypertexte">
    <w:name w:val="Hyperlink"/>
    <w:rsid w:val="006526B4"/>
    <w:rPr>
      <w:rFonts w:ascii="Times" w:hAnsi="Times"/>
      <w:color w:val="0000FF"/>
      <w:sz w:val="22"/>
      <w:u w:val="none"/>
    </w:rPr>
  </w:style>
  <w:style w:type="character" w:customStyle="1" w:styleId="Titre4Car">
    <w:name w:val="Titre 4 Car"/>
    <w:link w:val="Titre4"/>
    <w:qFormat/>
    <w:rsid w:val="001B28DE"/>
    <w:rPr>
      <w:rFonts w:ascii="Cambria" w:eastAsia="Times New Roman" w:hAnsi="Cambria" w:cs="Times New Roman"/>
      <w:b/>
      <w:bCs/>
      <w:sz w:val="28"/>
      <w:szCs w:val="28"/>
      <w:lang w:val="fr-FR"/>
    </w:rPr>
  </w:style>
  <w:style w:type="character" w:customStyle="1" w:styleId="Titre5Car">
    <w:name w:val="Titre 5 Car"/>
    <w:link w:val="Titre5"/>
    <w:qFormat/>
    <w:rsid w:val="001B28DE"/>
    <w:rPr>
      <w:rFonts w:ascii="Cambria" w:eastAsia="Times New Roman" w:hAnsi="Cambria" w:cs="Times New Roman"/>
      <w:b/>
      <w:bCs/>
      <w:i/>
      <w:iCs/>
      <w:sz w:val="26"/>
      <w:szCs w:val="26"/>
      <w:lang w:val="fr-FR"/>
    </w:rPr>
  </w:style>
  <w:style w:type="character" w:customStyle="1" w:styleId="Titre6Car">
    <w:name w:val="Titre 6 Car"/>
    <w:link w:val="Titre6"/>
    <w:qFormat/>
    <w:rsid w:val="001B28DE"/>
    <w:rPr>
      <w:rFonts w:ascii="Cambria" w:eastAsia="Times New Roman" w:hAnsi="Cambria" w:cs="Times New Roman"/>
      <w:b/>
      <w:bCs/>
      <w:sz w:val="22"/>
      <w:szCs w:val="22"/>
      <w:lang w:val="fr-FR"/>
    </w:rPr>
  </w:style>
  <w:style w:type="character" w:customStyle="1" w:styleId="Titre7Car">
    <w:name w:val="Titre 7 Car"/>
    <w:link w:val="Titre7"/>
    <w:qFormat/>
    <w:rsid w:val="001B28DE"/>
    <w:rPr>
      <w:rFonts w:ascii="Cambria" w:eastAsia="Times New Roman" w:hAnsi="Cambria" w:cs="Times New Roman"/>
      <w:sz w:val="24"/>
      <w:szCs w:val="24"/>
      <w:lang w:val="fr-FR"/>
    </w:rPr>
  </w:style>
  <w:style w:type="character" w:customStyle="1" w:styleId="Titre8Car">
    <w:name w:val="Titre 8 Car"/>
    <w:link w:val="Titre8"/>
    <w:qFormat/>
    <w:rsid w:val="001B28DE"/>
    <w:rPr>
      <w:rFonts w:ascii="Cambria" w:eastAsia="Times New Roman" w:hAnsi="Cambria" w:cs="Times New Roman"/>
      <w:i/>
      <w:iCs/>
      <w:sz w:val="24"/>
      <w:szCs w:val="24"/>
      <w:lang w:val="fr-FR"/>
    </w:rPr>
  </w:style>
  <w:style w:type="character" w:customStyle="1" w:styleId="Titre9Car">
    <w:name w:val="Titre 9 Car"/>
    <w:link w:val="Titre9"/>
    <w:qFormat/>
    <w:rsid w:val="001B28DE"/>
    <w:rPr>
      <w:rFonts w:ascii="Calibri" w:eastAsia="Times New Roman" w:hAnsi="Calibri" w:cs="Times New Roman"/>
      <w:sz w:val="22"/>
      <w:szCs w:val="22"/>
      <w:lang w:val="fr-FR"/>
    </w:rPr>
  </w:style>
  <w:style w:type="character" w:customStyle="1" w:styleId="Corpsdetexte3Car">
    <w:name w:val="Corps de texte 3 Car"/>
    <w:link w:val="Corpsdetexte3"/>
    <w:uiPriority w:val="99"/>
    <w:qFormat/>
    <w:rsid w:val="00886724"/>
    <w:rPr>
      <w:sz w:val="16"/>
      <w:szCs w:val="16"/>
    </w:rPr>
  </w:style>
  <w:style w:type="character" w:customStyle="1" w:styleId="sous-titre2CarCar">
    <w:name w:val="sous-titre 2 Car Car"/>
    <w:qFormat/>
    <w:rsid w:val="0042081D"/>
    <w:rPr>
      <w:rFonts w:ascii="Times" w:hAnsi="Times" w:cs="Times"/>
      <w:b/>
      <w:bCs/>
      <w:color w:val="008080"/>
      <w:sz w:val="22"/>
      <w:szCs w:val="22"/>
    </w:rPr>
  </w:style>
  <w:style w:type="character" w:customStyle="1" w:styleId="NormalcentrCar">
    <w:name w:val="Normal centré Car"/>
    <w:link w:val="Normalcentr"/>
    <w:qFormat/>
    <w:rsid w:val="0042081D"/>
    <w:rPr>
      <w:rFonts w:ascii="Times" w:eastAsia="Times" w:hAnsi="Times" w:cs="Times"/>
      <w:sz w:val="24"/>
      <w:szCs w:val="24"/>
    </w:rPr>
  </w:style>
  <w:style w:type="character" w:customStyle="1" w:styleId="TexteCarCar">
    <w:name w:val="Texte Car Car"/>
    <w:qFormat/>
    <w:rsid w:val="0042081D"/>
    <w:rPr>
      <w:rFonts w:ascii="Arial" w:hAnsi="Arial" w:cs="Arial"/>
      <w:color w:val="000000"/>
      <w:sz w:val="24"/>
      <w:szCs w:val="24"/>
      <w:lang w:val="fr-FR" w:eastAsia="fr-FR" w:bidi="ar-SA"/>
    </w:rPr>
  </w:style>
  <w:style w:type="character" w:customStyle="1" w:styleId="En-tteCar">
    <w:name w:val="En-tête Car"/>
    <w:uiPriority w:val="99"/>
    <w:qFormat/>
    <w:rsid w:val="00365A7E"/>
    <w:rPr>
      <w:sz w:val="24"/>
    </w:rPr>
  </w:style>
  <w:style w:type="character" w:customStyle="1" w:styleId="Retraitcorpsdetexte2Car">
    <w:name w:val="Retrait corps de texte 2 Car"/>
    <w:link w:val="Retraitcorpsdetexte2"/>
    <w:uiPriority w:val="99"/>
    <w:semiHidden/>
    <w:qFormat/>
    <w:rsid w:val="00A07EC6"/>
    <w:rPr>
      <w:sz w:val="24"/>
    </w:rPr>
  </w:style>
  <w:style w:type="character" w:customStyle="1" w:styleId="RetraitcorpsdetexteCar">
    <w:name w:val="Retrait corps de texte Car"/>
    <w:link w:val="Retraitcorpsdetexte"/>
    <w:uiPriority w:val="99"/>
    <w:semiHidden/>
    <w:qFormat/>
    <w:rsid w:val="00D60FB4"/>
    <w:rPr>
      <w:sz w:val="24"/>
    </w:rPr>
  </w:style>
  <w:style w:type="character" w:customStyle="1" w:styleId="CommentaireCar">
    <w:name w:val="Commentaire Car"/>
    <w:link w:val="Commentaire"/>
    <w:semiHidden/>
    <w:qFormat/>
    <w:rsid w:val="00D60FB4"/>
    <w:rPr>
      <w:sz w:val="24"/>
    </w:rPr>
  </w:style>
  <w:style w:type="paragraph" w:customStyle="1" w:styleId="Heading">
    <w:name w:val="Heading"/>
    <w:basedOn w:val="Normal"/>
    <w:next w:val="Corpsdetexte"/>
    <w:qFormat/>
    <w:pPr>
      <w:keepNext/>
      <w:spacing w:before="240" w:after="120"/>
    </w:pPr>
    <w:rPr>
      <w:rFonts w:ascii="Liberation Sans" w:eastAsia="Source Han Sans CN" w:hAnsi="Liberation Sans" w:cs="Lohit Devanagari"/>
      <w:sz w:val="28"/>
      <w:szCs w:val="28"/>
    </w:rPr>
  </w:style>
  <w:style w:type="paragraph" w:styleId="Corpsdetexte">
    <w:name w:val="Body Text"/>
    <w:basedOn w:val="Normal"/>
    <w:rsid w:val="0009489E"/>
    <w:pPr>
      <w:spacing w:before="120" w:line="300" w:lineRule="atLeast"/>
      <w:jc w:val="both"/>
    </w:pPr>
    <w:rPr>
      <w:rFonts w:ascii="Arial" w:hAnsi="Arial"/>
    </w:rPr>
  </w:style>
  <w:style w:type="paragraph" w:styleId="Liste">
    <w:name w:val="List"/>
    <w:basedOn w:val="Corpsdetexte"/>
    <w:rPr>
      <w:rFonts w:cs="Lohit Devanagari"/>
    </w:rPr>
  </w:style>
  <w:style w:type="paragraph" w:styleId="Lgende">
    <w:name w:val="caption"/>
    <w:basedOn w:val="Normal"/>
    <w:next w:val="Normal"/>
    <w:qFormat/>
    <w:rsid w:val="004F1341"/>
    <w:pPr>
      <w:spacing w:before="120" w:after="120"/>
    </w:pPr>
    <w:rPr>
      <w:b/>
      <w:bCs/>
    </w:rPr>
  </w:style>
  <w:style w:type="paragraph" w:customStyle="1" w:styleId="Index">
    <w:name w:val="Index"/>
    <w:basedOn w:val="Normal"/>
    <w:qFormat/>
    <w:pPr>
      <w:suppressLineNumbers/>
    </w:pPr>
    <w:rPr>
      <w:rFonts w:cs="Lohit Devanagari"/>
    </w:rPr>
  </w:style>
  <w:style w:type="paragraph" w:customStyle="1" w:styleId="Texte">
    <w:name w:val="Texte"/>
    <w:basedOn w:val="Normal"/>
    <w:link w:val="TexteCar"/>
    <w:qFormat/>
    <w:rsid w:val="00A05B2F"/>
    <w:pPr>
      <w:spacing w:before="120"/>
      <w:jc w:val="both"/>
    </w:pPr>
    <w:rPr>
      <w:iCs/>
      <w:szCs w:val="24"/>
      <w:lang w:eastAsia="en-US"/>
    </w:rPr>
  </w:style>
  <w:style w:type="paragraph" w:customStyle="1" w:styleId="Puceproto">
    <w:name w:val="Puce proto"/>
    <w:basedOn w:val="Listepuces2"/>
    <w:qFormat/>
    <w:rsid w:val="0009489E"/>
    <w:pPr>
      <w:spacing w:before="120" w:line="300" w:lineRule="atLeast"/>
      <w:jc w:val="both"/>
    </w:pPr>
    <w:rPr>
      <w:rFonts w:ascii="Arial" w:hAnsi="Arial"/>
    </w:rPr>
  </w:style>
  <w:style w:type="paragraph" w:styleId="Listepuces2">
    <w:name w:val="List Bullet 2"/>
    <w:basedOn w:val="Normal"/>
    <w:autoRedefine/>
    <w:qFormat/>
    <w:rsid w:val="0009489E"/>
  </w:style>
  <w:style w:type="paragraph" w:customStyle="1" w:styleId="Prototexte">
    <w:name w:val="Proto texte"/>
    <w:basedOn w:val="Normal"/>
    <w:qFormat/>
    <w:rsid w:val="00BA6274"/>
    <w:pPr>
      <w:spacing w:before="120" w:line="300" w:lineRule="atLeast"/>
      <w:jc w:val="both"/>
    </w:pPr>
    <w:rPr>
      <w:rFonts w:ascii="Arial" w:hAnsi="Arial"/>
    </w:rPr>
  </w:style>
  <w:style w:type="paragraph" w:customStyle="1" w:styleId="HeaderandFooter">
    <w:name w:val="Header and Footer"/>
    <w:basedOn w:val="Normal"/>
    <w:qFormat/>
  </w:style>
  <w:style w:type="paragraph" w:styleId="En-tte">
    <w:name w:val="header"/>
    <w:basedOn w:val="Normal"/>
    <w:uiPriority w:val="99"/>
    <w:rsid w:val="0016212B"/>
    <w:pPr>
      <w:tabs>
        <w:tab w:val="center" w:pos="4536"/>
        <w:tab w:val="right" w:pos="9072"/>
      </w:tabs>
    </w:pPr>
  </w:style>
  <w:style w:type="paragraph" w:customStyle="1" w:styleId="SynopsisTexte">
    <w:name w:val="Synopsis Texte"/>
    <w:basedOn w:val="Corpsdetexte"/>
    <w:qFormat/>
    <w:rsid w:val="000D707C"/>
    <w:pPr>
      <w:spacing w:before="80"/>
    </w:pPr>
    <w:rPr>
      <w:sz w:val="22"/>
    </w:rPr>
  </w:style>
  <w:style w:type="paragraph" w:customStyle="1" w:styleId="SynopsisPuce">
    <w:name w:val="Synopsis Puce"/>
    <w:basedOn w:val="SynopsisTexte"/>
    <w:qFormat/>
    <w:rsid w:val="00831AE7"/>
    <w:pPr>
      <w:spacing w:before="40"/>
    </w:pPr>
  </w:style>
  <w:style w:type="paragraph" w:styleId="Pieddepage">
    <w:name w:val="footer"/>
    <w:basedOn w:val="Normal"/>
    <w:rsid w:val="0016212B"/>
    <w:pPr>
      <w:tabs>
        <w:tab w:val="center" w:pos="4536"/>
        <w:tab w:val="right" w:pos="9072"/>
      </w:tabs>
    </w:pPr>
  </w:style>
  <w:style w:type="paragraph" w:styleId="Notedebasdepage">
    <w:name w:val="footnote text"/>
    <w:basedOn w:val="Normal"/>
    <w:link w:val="NotedebasdepageCar"/>
    <w:rsid w:val="003A71B8"/>
    <w:rPr>
      <w:szCs w:val="24"/>
    </w:rPr>
  </w:style>
  <w:style w:type="paragraph" w:styleId="Textedebulles">
    <w:name w:val="Balloon Text"/>
    <w:basedOn w:val="Normal"/>
    <w:semiHidden/>
    <w:qFormat/>
    <w:rsid w:val="00A96F02"/>
    <w:rPr>
      <w:rFonts w:ascii="Tahoma" w:hAnsi="Tahoma" w:cs="Tahoma"/>
      <w:sz w:val="16"/>
      <w:szCs w:val="16"/>
    </w:rPr>
  </w:style>
  <w:style w:type="paragraph" w:styleId="Commentaire">
    <w:name w:val="annotation text"/>
    <w:basedOn w:val="Normal"/>
    <w:link w:val="CommentaireCar"/>
    <w:qFormat/>
    <w:rsid w:val="00BD2CCE"/>
  </w:style>
  <w:style w:type="paragraph" w:styleId="Objetducommentaire">
    <w:name w:val="annotation subject"/>
    <w:basedOn w:val="Commentaire"/>
    <w:next w:val="Commentaire"/>
    <w:semiHidden/>
    <w:qFormat/>
    <w:rsid w:val="00BD2CCE"/>
    <w:rPr>
      <w:b/>
      <w:bCs/>
    </w:rPr>
  </w:style>
  <w:style w:type="paragraph" w:customStyle="1" w:styleId="Titretude">
    <w:name w:val="Titre étude"/>
    <w:basedOn w:val="Normal"/>
    <w:qFormat/>
    <w:rsid w:val="00B41DCC"/>
    <w:pPr>
      <w:jc w:val="center"/>
    </w:pPr>
    <w:rPr>
      <w:iCs/>
      <w:color w:val="333333"/>
      <w:sz w:val="48"/>
      <w:szCs w:val="24"/>
      <w:lang w:eastAsia="en-US"/>
    </w:rPr>
  </w:style>
  <w:style w:type="paragraph" w:customStyle="1" w:styleId="Textetableau">
    <w:name w:val="Texte tableau"/>
    <w:basedOn w:val="Texte"/>
    <w:qFormat/>
    <w:rsid w:val="006526B4"/>
    <w:pPr>
      <w:spacing w:before="40"/>
    </w:pPr>
    <w:rPr>
      <w:rFonts w:ascii="Times" w:hAnsi="Times"/>
      <w:iCs w:val="0"/>
      <w:sz w:val="22"/>
      <w:szCs w:val="20"/>
      <w:lang w:eastAsia="fr-FR"/>
    </w:rPr>
  </w:style>
  <w:style w:type="paragraph" w:styleId="TM1">
    <w:name w:val="toc 1"/>
    <w:basedOn w:val="Normal"/>
    <w:next w:val="Normal"/>
    <w:autoRedefine/>
    <w:uiPriority w:val="39"/>
    <w:rsid w:val="001B28DE"/>
  </w:style>
  <w:style w:type="paragraph" w:styleId="TM2">
    <w:name w:val="toc 2"/>
    <w:basedOn w:val="Normal"/>
    <w:next w:val="Normal"/>
    <w:autoRedefine/>
    <w:uiPriority w:val="39"/>
    <w:rsid w:val="00D720A7"/>
    <w:pPr>
      <w:tabs>
        <w:tab w:val="left" w:pos="840"/>
        <w:tab w:val="right" w:leader="dot" w:pos="9622"/>
      </w:tabs>
      <w:ind w:left="240"/>
    </w:pPr>
    <w:rPr>
      <w:rFonts w:ascii="Arial" w:hAnsi="Arial"/>
      <w:sz w:val="22"/>
    </w:rPr>
  </w:style>
  <w:style w:type="paragraph" w:styleId="TM3">
    <w:name w:val="toc 3"/>
    <w:basedOn w:val="Normal"/>
    <w:next w:val="Normal"/>
    <w:autoRedefine/>
    <w:uiPriority w:val="39"/>
    <w:rsid w:val="001B28DE"/>
    <w:pPr>
      <w:ind w:left="480"/>
    </w:pPr>
  </w:style>
  <w:style w:type="paragraph" w:styleId="TM4">
    <w:name w:val="toc 4"/>
    <w:basedOn w:val="Normal"/>
    <w:next w:val="Normal"/>
    <w:autoRedefine/>
    <w:uiPriority w:val="39"/>
    <w:rsid w:val="001B28DE"/>
    <w:pPr>
      <w:ind w:left="720"/>
    </w:pPr>
  </w:style>
  <w:style w:type="paragraph" w:styleId="TM5">
    <w:name w:val="toc 5"/>
    <w:basedOn w:val="Normal"/>
    <w:next w:val="Normal"/>
    <w:autoRedefine/>
    <w:uiPriority w:val="39"/>
    <w:rsid w:val="001B28DE"/>
    <w:pPr>
      <w:ind w:left="960"/>
    </w:pPr>
  </w:style>
  <w:style w:type="paragraph" w:styleId="TM6">
    <w:name w:val="toc 6"/>
    <w:basedOn w:val="Normal"/>
    <w:next w:val="Normal"/>
    <w:autoRedefine/>
    <w:uiPriority w:val="39"/>
    <w:rsid w:val="001B28DE"/>
    <w:pPr>
      <w:ind w:left="1200"/>
    </w:pPr>
  </w:style>
  <w:style w:type="paragraph" w:styleId="TM7">
    <w:name w:val="toc 7"/>
    <w:basedOn w:val="Normal"/>
    <w:next w:val="Normal"/>
    <w:autoRedefine/>
    <w:uiPriority w:val="39"/>
    <w:rsid w:val="001B28DE"/>
    <w:pPr>
      <w:ind w:left="1440"/>
    </w:pPr>
  </w:style>
  <w:style w:type="paragraph" w:styleId="TM8">
    <w:name w:val="toc 8"/>
    <w:basedOn w:val="Normal"/>
    <w:next w:val="Normal"/>
    <w:autoRedefine/>
    <w:uiPriority w:val="39"/>
    <w:rsid w:val="001B28DE"/>
    <w:pPr>
      <w:ind w:left="1680"/>
    </w:pPr>
  </w:style>
  <w:style w:type="paragraph" w:styleId="TM9">
    <w:name w:val="toc 9"/>
    <w:basedOn w:val="Normal"/>
    <w:next w:val="Normal"/>
    <w:autoRedefine/>
    <w:uiPriority w:val="39"/>
    <w:rsid w:val="001B28DE"/>
    <w:pPr>
      <w:ind w:left="1920"/>
    </w:pPr>
  </w:style>
  <w:style w:type="paragraph" w:styleId="Tabledesillustrations">
    <w:name w:val="table of figures"/>
    <w:basedOn w:val="Normal"/>
    <w:next w:val="Normal"/>
    <w:uiPriority w:val="99"/>
    <w:qFormat/>
    <w:rsid w:val="008C26AC"/>
    <w:pPr>
      <w:ind w:left="480" w:hanging="480"/>
    </w:pPr>
  </w:style>
  <w:style w:type="paragraph" w:styleId="Corpsdetexte3">
    <w:name w:val="Body Text 3"/>
    <w:basedOn w:val="Normal"/>
    <w:link w:val="Corpsdetexte3Car"/>
    <w:uiPriority w:val="99"/>
    <w:qFormat/>
    <w:rsid w:val="00886724"/>
    <w:pPr>
      <w:spacing w:after="120" w:line="240" w:lineRule="auto"/>
    </w:pPr>
    <w:rPr>
      <w:sz w:val="16"/>
      <w:szCs w:val="16"/>
    </w:rPr>
  </w:style>
  <w:style w:type="paragraph" w:customStyle="1" w:styleId="sous-titre2Car">
    <w:name w:val="sous-titre 2 Car"/>
    <w:basedOn w:val="Normal"/>
    <w:qFormat/>
    <w:rsid w:val="0042081D"/>
    <w:pPr>
      <w:tabs>
        <w:tab w:val="left" w:pos="4536"/>
        <w:tab w:val="left" w:pos="7938"/>
        <w:tab w:val="right" w:pos="9923"/>
      </w:tabs>
      <w:spacing w:line="240" w:lineRule="auto"/>
    </w:pPr>
    <w:rPr>
      <w:rFonts w:ascii="Times" w:hAnsi="Times" w:cs="Times"/>
      <w:b/>
      <w:bCs/>
      <w:color w:val="008080"/>
      <w:sz w:val="22"/>
      <w:szCs w:val="22"/>
    </w:rPr>
  </w:style>
  <w:style w:type="paragraph" w:styleId="Normalcentr">
    <w:name w:val="Block Text"/>
    <w:basedOn w:val="Normal"/>
    <w:link w:val="NormalcentrCar"/>
    <w:qFormat/>
    <w:rsid w:val="0042081D"/>
    <w:pPr>
      <w:spacing w:line="240" w:lineRule="auto"/>
      <w:ind w:left="142" w:right="285"/>
      <w:jc w:val="both"/>
    </w:pPr>
    <w:rPr>
      <w:rFonts w:ascii="Times" w:eastAsia="Times" w:hAnsi="Times" w:cs="Times"/>
      <w:szCs w:val="24"/>
    </w:rPr>
  </w:style>
  <w:style w:type="paragraph" w:customStyle="1" w:styleId="Stylesous-titre1Gauche0cm">
    <w:name w:val="Style sous-titre 1 + Gauche :  0 cm"/>
    <w:basedOn w:val="Normal"/>
    <w:qFormat/>
    <w:rsid w:val="0042081D"/>
    <w:pPr>
      <w:tabs>
        <w:tab w:val="left" w:pos="4536"/>
        <w:tab w:val="left" w:pos="7938"/>
        <w:tab w:val="right" w:pos="9923"/>
      </w:tabs>
      <w:spacing w:line="240" w:lineRule="auto"/>
      <w:ind w:left="170"/>
    </w:pPr>
    <w:rPr>
      <w:rFonts w:ascii="Arial" w:eastAsia="Times" w:hAnsi="Arial" w:cs="Arial"/>
      <w:b/>
      <w:bCs/>
      <w:color w:val="008080"/>
      <w:sz w:val="28"/>
      <w:szCs w:val="28"/>
    </w:rPr>
  </w:style>
  <w:style w:type="paragraph" w:customStyle="1" w:styleId="Default">
    <w:name w:val="Default"/>
    <w:qFormat/>
    <w:rsid w:val="00365A7E"/>
    <w:pPr>
      <w:widowControl w:val="0"/>
    </w:pPr>
    <w:rPr>
      <w:rFonts w:ascii="Courier" w:hAnsi="Courier" w:cs="Courier"/>
      <w:color w:val="000000"/>
      <w:sz w:val="24"/>
      <w:szCs w:val="24"/>
      <w:lang w:eastAsia="ar-SA"/>
    </w:rPr>
  </w:style>
  <w:style w:type="paragraph" w:styleId="Retraitcorpsdetexte2">
    <w:name w:val="Body Text Indent 2"/>
    <w:basedOn w:val="Normal"/>
    <w:link w:val="Retraitcorpsdetexte2Car"/>
    <w:uiPriority w:val="99"/>
    <w:semiHidden/>
    <w:unhideWhenUsed/>
    <w:qFormat/>
    <w:rsid w:val="00A07EC6"/>
    <w:pPr>
      <w:spacing w:after="120" w:line="480" w:lineRule="auto"/>
      <w:ind w:left="283"/>
    </w:pPr>
  </w:style>
  <w:style w:type="paragraph" w:styleId="Retraitcorpsdetexte">
    <w:name w:val="Body Text Indent"/>
    <w:basedOn w:val="Normal"/>
    <w:link w:val="RetraitcorpsdetexteCar"/>
    <w:uiPriority w:val="99"/>
    <w:semiHidden/>
    <w:unhideWhenUsed/>
    <w:rsid w:val="00D60FB4"/>
    <w:pPr>
      <w:spacing w:after="120"/>
      <w:ind w:left="283"/>
    </w:pPr>
  </w:style>
  <w:style w:type="paragraph" w:styleId="Paragraphedeliste">
    <w:name w:val="List Paragraph"/>
    <w:basedOn w:val="Normal"/>
    <w:qFormat/>
    <w:rsid w:val="00AB5215"/>
    <w:pPr>
      <w:tabs>
        <w:tab w:val="left" w:pos="708"/>
      </w:tabs>
      <w:spacing w:after="200" w:line="276" w:lineRule="auto"/>
      <w:ind w:left="720"/>
    </w:pPr>
    <w:rPr>
      <w:rFonts w:ascii="Calibri" w:eastAsia="WenQuanYi Micro Hei" w:hAnsi="Calibri" w:cs="Calibri"/>
      <w:sz w:val="22"/>
      <w:szCs w:val="22"/>
      <w:lang w:eastAsia="en-US"/>
    </w:rPr>
  </w:style>
  <w:style w:type="paragraph" w:styleId="NormalWeb">
    <w:name w:val="Normal (Web)"/>
    <w:basedOn w:val="Normal"/>
    <w:uiPriority w:val="99"/>
    <w:qFormat/>
    <w:rsid w:val="00AB5215"/>
    <w:pPr>
      <w:tabs>
        <w:tab w:val="left" w:pos="708"/>
      </w:tabs>
      <w:spacing w:before="28" w:after="28" w:line="100" w:lineRule="atLeast"/>
    </w:pPr>
    <w:rPr>
      <w:szCs w:val="24"/>
    </w:rPr>
  </w:style>
  <w:style w:type="paragraph" w:customStyle="1" w:styleId="FrameContents">
    <w:name w:val="Frame Contents"/>
    <w:basedOn w:val="Normal"/>
    <w:qFormat/>
  </w:style>
  <w:style w:type="table" w:styleId="Grilledutableau">
    <w:name w:val="Table Grid"/>
    <w:basedOn w:val="TableauNormal"/>
    <w:rsid w:val="00BA6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reedom.ast.local/?&amp;app=FDL&amp;action=OPENDOC&amp;mode=view&amp;id=330436&amp;latest=Y" TargetMode="External"/><Relationship Id="rId13" Type="http://schemas.openxmlformats.org/officeDocument/2006/relationships/hyperlink" Target="https://freedom.ast.local/?&amp;app=FDL&amp;action=OPENDOC&amp;mode=view&amp;id=330436&amp;lates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eedom.ast.local/?&amp;app=FDL&amp;action=OPENDOC&amp;mode=view&amp;id=330436&amp;latest=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eedom.ast.local/?&amp;app=FDL&amp;action=OPENDOC&amp;mode=view&amp;id=330436&amp;lates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reedom.ast.local/?&amp;app=FDL&amp;action=OPENDOC&amp;mode=view&amp;id=330436&amp;latest=Y" TargetMode="External"/><Relationship Id="rId4" Type="http://schemas.openxmlformats.org/officeDocument/2006/relationships/settings" Target="settings.xml"/><Relationship Id="rId9" Type="http://schemas.openxmlformats.org/officeDocument/2006/relationships/hyperlink" Target="https://freedom.ast.local/?&amp;app=FDL&amp;action=OPENDOC&amp;mode=view&amp;id=330436&amp;latest=Y"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C1FF3-71A5-46D0-8FEE-A1E0F5AC8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2944</Words>
  <Characters>16197</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TITRE</vt:lpstr>
    </vt:vector>
  </TitlesOfParts>
  <Company>Nukleus</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dc:title>
  <dc:subject/>
  <dc:creator>fboudaud</dc:creator>
  <dc:description/>
  <cp:lastModifiedBy>Solène LAVERGNE</cp:lastModifiedBy>
  <cp:revision>4</cp:revision>
  <cp:lastPrinted>2021-10-28T08:59:00Z</cp:lastPrinted>
  <dcterms:created xsi:type="dcterms:W3CDTF">2022-05-23T08:03:00Z</dcterms:created>
  <dcterms:modified xsi:type="dcterms:W3CDTF">2022-12-22T13:42:00Z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Nukleus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