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3CF" w:rsidRDefault="00F35105">
      <w:pPr>
        <w:pStyle w:val="Titre1"/>
        <w:jc w:val="center"/>
      </w:pPr>
      <w:r>
        <w:t>Convention de création</w:t>
      </w:r>
      <w:r>
        <w:br/>
        <w:t xml:space="preserve">d’un Studio de Création et de Recherche </w:t>
      </w:r>
      <w:r>
        <w:br/>
        <w:t xml:space="preserve">en Informatique et Musique Electroacoustique </w:t>
      </w:r>
      <w:r>
        <w:br/>
        <w:t>d’intérêt scientifique et artistique</w:t>
      </w:r>
    </w:p>
    <w:p w:rsidR="008003CF" w:rsidRDefault="008003CF">
      <w:pPr>
        <w:jc w:val="both"/>
      </w:pPr>
    </w:p>
    <w:p w:rsidR="008003CF" w:rsidRDefault="00F35105" w:rsidP="00C013B8">
      <w:pPr>
        <w:spacing w:after="0" w:line="240" w:lineRule="auto"/>
        <w:jc w:val="both"/>
        <w:rPr>
          <w:bCs/>
        </w:rPr>
      </w:pPr>
      <w:r>
        <w:rPr>
          <w:bCs/>
        </w:rPr>
        <w:t>Entre</w:t>
      </w:r>
    </w:p>
    <w:p w:rsidR="008003CF" w:rsidRDefault="008003CF" w:rsidP="00C013B8">
      <w:pPr>
        <w:spacing w:after="0" w:line="240" w:lineRule="auto"/>
        <w:jc w:val="both"/>
      </w:pPr>
    </w:p>
    <w:p w:rsidR="008003CF" w:rsidRDefault="00F35105" w:rsidP="00C013B8">
      <w:pPr>
        <w:pStyle w:val="Paragraphedeliste"/>
        <w:tabs>
          <w:tab w:val="left" w:pos="284"/>
        </w:tabs>
        <w:spacing w:after="0" w:line="240" w:lineRule="auto"/>
        <w:ind w:left="0"/>
        <w:jc w:val="both"/>
        <w:rPr>
          <w:b/>
        </w:rPr>
      </w:pPr>
      <w:r>
        <w:rPr>
          <w:b/>
        </w:rPr>
        <w:t xml:space="preserve">L'UNIVERSITÉ BORDEAUX, </w:t>
      </w:r>
    </w:p>
    <w:p w:rsidR="008003CF" w:rsidRDefault="00F35105" w:rsidP="00C013B8">
      <w:pPr>
        <w:spacing w:after="0" w:line="240" w:lineRule="auto"/>
        <w:jc w:val="both"/>
      </w:pPr>
      <w:r>
        <w:t>Etablissement Public à caractère Scientifique, Culturel et Professionnel,</w:t>
      </w:r>
    </w:p>
    <w:p w:rsidR="008003CF" w:rsidRDefault="00F35105" w:rsidP="00C013B8">
      <w:pPr>
        <w:spacing w:after="0" w:line="240" w:lineRule="auto"/>
        <w:jc w:val="both"/>
        <w:rPr>
          <w:rFonts w:eastAsia="Calibri"/>
        </w:rPr>
      </w:pPr>
      <w:r>
        <w:t xml:space="preserve">N° SIRET </w:t>
      </w:r>
      <w:r>
        <w:rPr>
          <w:rFonts w:eastAsia="Calibri"/>
        </w:rPr>
        <w:t>130 018 351 00010</w:t>
      </w:r>
    </w:p>
    <w:p w:rsidR="008003CF" w:rsidRDefault="00F35105" w:rsidP="00C013B8">
      <w:pPr>
        <w:spacing w:after="0" w:line="240" w:lineRule="auto"/>
        <w:jc w:val="both"/>
      </w:pPr>
      <w:r>
        <w:t>Située 35 place Pey Berland, 33000 BORDEAUX</w:t>
      </w:r>
    </w:p>
    <w:p w:rsidR="008003CF" w:rsidRDefault="00F35105" w:rsidP="00C013B8">
      <w:pPr>
        <w:spacing w:after="0" w:line="240" w:lineRule="auto"/>
        <w:jc w:val="both"/>
      </w:pPr>
      <w:r>
        <w:t xml:space="preserve">Représentée par </w:t>
      </w:r>
      <w:r w:rsidR="00217F9F">
        <w:t>Monsieur Manuel TUNON DE LARA</w:t>
      </w:r>
      <w:r>
        <w:t xml:space="preserve">, </w:t>
      </w:r>
      <w:r w:rsidR="00217F9F">
        <w:t>son Président</w:t>
      </w:r>
    </w:p>
    <w:p w:rsidR="008003CF" w:rsidRDefault="00F35105" w:rsidP="00C013B8">
      <w:pPr>
        <w:spacing w:after="0" w:line="240" w:lineRule="auto"/>
        <w:jc w:val="both"/>
      </w:pPr>
      <w:r>
        <w:t xml:space="preserve">Ci-après désignée l’« </w:t>
      </w:r>
      <w:r>
        <w:rPr>
          <w:b/>
        </w:rPr>
        <w:t>U</w:t>
      </w:r>
      <w:r w:rsidR="0070157C">
        <w:rPr>
          <w:b/>
        </w:rPr>
        <w:t xml:space="preserve">niversité de </w:t>
      </w:r>
      <w:r>
        <w:rPr>
          <w:b/>
        </w:rPr>
        <w:t>B</w:t>
      </w:r>
      <w:r w:rsidR="0070157C">
        <w:rPr>
          <w:b/>
        </w:rPr>
        <w:t>ordeaux</w:t>
      </w:r>
      <w:r>
        <w:t xml:space="preserve"> »,</w:t>
      </w:r>
    </w:p>
    <w:p w:rsidR="008003CF" w:rsidRDefault="008003CF" w:rsidP="00C013B8">
      <w:pPr>
        <w:spacing w:after="0" w:line="240" w:lineRule="auto"/>
        <w:jc w:val="both"/>
      </w:pPr>
    </w:p>
    <w:p w:rsidR="008003CF" w:rsidRDefault="00F35105" w:rsidP="00C013B8">
      <w:pPr>
        <w:spacing w:after="0" w:line="240" w:lineRule="auto"/>
        <w:jc w:val="both"/>
      </w:pPr>
      <w:r>
        <w:t>Et</w:t>
      </w:r>
    </w:p>
    <w:p w:rsidR="008003CF" w:rsidRDefault="008003CF" w:rsidP="00C013B8">
      <w:pPr>
        <w:spacing w:after="0" w:line="240" w:lineRule="auto"/>
        <w:jc w:val="both"/>
      </w:pPr>
    </w:p>
    <w:p w:rsidR="008003CF" w:rsidRDefault="00F35105" w:rsidP="00C013B8">
      <w:pPr>
        <w:spacing w:after="0" w:line="240" w:lineRule="auto"/>
        <w:jc w:val="both"/>
        <w:rPr>
          <w:b/>
        </w:rPr>
      </w:pPr>
      <w:r>
        <w:rPr>
          <w:b/>
        </w:rPr>
        <w:t>Le CNRS</w:t>
      </w:r>
    </w:p>
    <w:p w:rsidR="008003CF" w:rsidRDefault="00F35105" w:rsidP="00C013B8">
      <w:pPr>
        <w:spacing w:after="0" w:line="240" w:lineRule="auto"/>
        <w:jc w:val="both"/>
      </w:pPr>
      <w:r>
        <w:t>Etablissement Public à caractère Scientifique et Technologique, dont le siège est 3 rue Michel-Ange, 75794 PARIS CEDEX 16,</w:t>
      </w:r>
    </w:p>
    <w:p w:rsidR="008003CF" w:rsidRDefault="00F35105" w:rsidP="00C013B8">
      <w:pPr>
        <w:spacing w:after="0" w:line="240" w:lineRule="auto"/>
        <w:jc w:val="both"/>
      </w:pPr>
      <w:r>
        <w:t xml:space="preserve">Représenté par son Président, Monsieur Alain FUCHS, lequel a délégué sa signature pour la présente convention à </w:t>
      </w:r>
      <w:r w:rsidR="00C84FF9">
        <w:t>Madame Gaëlle BUJAN</w:t>
      </w:r>
      <w:r>
        <w:t>, Délégué</w:t>
      </w:r>
      <w:r w:rsidR="00C84FF9">
        <w:t>e</w:t>
      </w:r>
      <w:r>
        <w:t xml:space="preserve"> régional</w:t>
      </w:r>
      <w:r w:rsidR="00C84FF9">
        <w:t>e</w:t>
      </w:r>
      <w:r>
        <w:t xml:space="preserve"> Aquitaine, Esplanade des Arts et Métiers, BP 105, 33405 TALENCE Cedex,</w:t>
      </w:r>
    </w:p>
    <w:p w:rsidR="008003CF" w:rsidRDefault="00F35105" w:rsidP="00C013B8">
      <w:pPr>
        <w:spacing w:after="0" w:line="240" w:lineRule="auto"/>
        <w:jc w:val="both"/>
      </w:pPr>
      <w:r>
        <w:t>Ci-après désigné le « </w:t>
      </w:r>
      <w:r>
        <w:rPr>
          <w:b/>
        </w:rPr>
        <w:t>CNRS</w:t>
      </w:r>
      <w:r>
        <w:t> »,</w:t>
      </w:r>
    </w:p>
    <w:p w:rsidR="008003CF" w:rsidRDefault="008003CF" w:rsidP="00C013B8">
      <w:pPr>
        <w:spacing w:after="0" w:line="240" w:lineRule="auto"/>
        <w:jc w:val="both"/>
      </w:pPr>
    </w:p>
    <w:p w:rsidR="008003CF" w:rsidRDefault="00F35105" w:rsidP="00C013B8">
      <w:pPr>
        <w:spacing w:after="0" w:line="240" w:lineRule="auto"/>
        <w:jc w:val="both"/>
      </w:pPr>
      <w:r>
        <w:t>Et</w:t>
      </w:r>
    </w:p>
    <w:p w:rsidR="008003CF" w:rsidRDefault="008003CF" w:rsidP="00C013B8">
      <w:pPr>
        <w:spacing w:after="0" w:line="240" w:lineRule="auto"/>
        <w:jc w:val="both"/>
      </w:pPr>
    </w:p>
    <w:p w:rsidR="008003CF" w:rsidRDefault="00F35105" w:rsidP="00C013B8">
      <w:pPr>
        <w:spacing w:after="0" w:line="240" w:lineRule="auto"/>
        <w:jc w:val="both"/>
        <w:rPr>
          <w:b/>
        </w:rPr>
      </w:pPr>
      <w:r>
        <w:rPr>
          <w:b/>
        </w:rPr>
        <w:t xml:space="preserve">L’INSTITUT POLYTECHNIQUE DE BORDEAUX </w:t>
      </w:r>
    </w:p>
    <w:p w:rsidR="008003CF" w:rsidRDefault="00F35105" w:rsidP="00C013B8">
      <w:pPr>
        <w:spacing w:after="0" w:line="240" w:lineRule="auto"/>
        <w:jc w:val="both"/>
      </w:pPr>
      <w:r>
        <w:t>Etablissement Public à caractère Scientifique, Culturel et Professionnel, situé 16 Avenue Pey Berland, 33607 PESSAC Cedex,</w:t>
      </w:r>
    </w:p>
    <w:p w:rsidR="008003CF" w:rsidRDefault="00F35105" w:rsidP="00C013B8">
      <w:pPr>
        <w:spacing w:after="0" w:line="240" w:lineRule="auto"/>
        <w:jc w:val="both"/>
      </w:pPr>
      <w:r>
        <w:t>Représenté par Monsieur François CANSELL, Directeur Général,</w:t>
      </w:r>
    </w:p>
    <w:p w:rsidR="008003CF" w:rsidRDefault="00F35105" w:rsidP="00C013B8">
      <w:pPr>
        <w:spacing w:after="0" w:line="240" w:lineRule="auto"/>
        <w:jc w:val="both"/>
      </w:pPr>
      <w:r>
        <w:t>Ci-après désigné « </w:t>
      </w:r>
      <w:r w:rsidR="0070157C">
        <w:rPr>
          <w:b/>
        </w:rPr>
        <w:t>Bordeaux INP</w:t>
      </w:r>
      <w:r w:rsidR="0070157C">
        <w:t> </w:t>
      </w:r>
      <w:r>
        <w:t>»,</w:t>
      </w:r>
    </w:p>
    <w:p w:rsidR="008003CF" w:rsidRDefault="008003CF" w:rsidP="00C013B8">
      <w:pPr>
        <w:tabs>
          <w:tab w:val="left" w:pos="1418"/>
          <w:tab w:val="left" w:pos="2127"/>
        </w:tabs>
        <w:spacing w:after="0" w:line="240" w:lineRule="auto"/>
        <w:ind w:right="1700"/>
        <w:jc w:val="both"/>
      </w:pPr>
    </w:p>
    <w:p w:rsidR="008003CF" w:rsidRDefault="00F35105" w:rsidP="00C013B8">
      <w:pPr>
        <w:tabs>
          <w:tab w:val="left" w:pos="1418"/>
          <w:tab w:val="left" w:pos="2127"/>
        </w:tabs>
        <w:spacing w:after="0" w:line="240" w:lineRule="auto"/>
        <w:jc w:val="both"/>
      </w:pPr>
      <w:r>
        <w:t>L’</w:t>
      </w:r>
      <w:r>
        <w:rPr>
          <w:b/>
        </w:rPr>
        <w:t>U</w:t>
      </w:r>
      <w:r w:rsidR="0070157C">
        <w:rPr>
          <w:b/>
        </w:rPr>
        <w:t xml:space="preserve">niversité de </w:t>
      </w:r>
      <w:r>
        <w:rPr>
          <w:b/>
        </w:rPr>
        <w:t>B</w:t>
      </w:r>
      <w:r w:rsidR="0070157C">
        <w:rPr>
          <w:b/>
        </w:rPr>
        <w:t>ordeaux</w:t>
      </w:r>
      <w:r>
        <w:t xml:space="preserve">, le </w:t>
      </w:r>
      <w:r>
        <w:rPr>
          <w:b/>
        </w:rPr>
        <w:t>CNRS</w:t>
      </w:r>
      <w:r>
        <w:t xml:space="preserve"> et </w:t>
      </w:r>
      <w:r w:rsidR="0070157C" w:rsidRPr="0070157C">
        <w:rPr>
          <w:b/>
        </w:rPr>
        <w:t>Bordeaux INP</w:t>
      </w:r>
      <w:r w:rsidR="0070157C">
        <w:t xml:space="preserve"> </w:t>
      </w:r>
      <w:r>
        <w:t>sont ci-après désignés collectivement les « Etablissements ».</w:t>
      </w:r>
    </w:p>
    <w:p w:rsidR="008003CF" w:rsidRDefault="008003CF" w:rsidP="00C013B8">
      <w:pPr>
        <w:tabs>
          <w:tab w:val="left" w:pos="1418"/>
          <w:tab w:val="left" w:pos="2127"/>
        </w:tabs>
        <w:spacing w:after="0" w:line="240" w:lineRule="auto"/>
        <w:ind w:right="1700"/>
        <w:jc w:val="both"/>
      </w:pPr>
    </w:p>
    <w:p w:rsidR="008003CF" w:rsidRDefault="00F35105" w:rsidP="00C013B8">
      <w:pPr>
        <w:tabs>
          <w:tab w:val="left" w:pos="1418"/>
          <w:tab w:val="left" w:pos="2127"/>
        </w:tabs>
        <w:spacing w:after="0" w:line="240" w:lineRule="auto"/>
        <w:jc w:val="both"/>
      </w:pPr>
      <w:r>
        <w:t xml:space="preserve">Les Etablissements agissent tant en leur nom qu’au nom et pour le compte du </w:t>
      </w:r>
      <w:r>
        <w:rPr>
          <w:b/>
        </w:rPr>
        <w:t>Laboratoire Bordelais de Recherche en Informatique</w:t>
      </w:r>
      <w:r>
        <w:t xml:space="preserve"> (UMR 5800), dirigé par Pascal Weil, ci-après désigné « </w:t>
      </w:r>
      <w:r>
        <w:rPr>
          <w:b/>
        </w:rPr>
        <w:t>le LaBRI</w:t>
      </w:r>
      <w:r>
        <w:t> »,</w:t>
      </w:r>
    </w:p>
    <w:p w:rsidR="008003CF" w:rsidRDefault="008003CF" w:rsidP="00C013B8">
      <w:pPr>
        <w:tabs>
          <w:tab w:val="left" w:pos="1418"/>
          <w:tab w:val="left" w:pos="2127"/>
        </w:tabs>
        <w:spacing w:after="0" w:line="240" w:lineRule="auto"/>
        <w:ind w:right="1700"/>
        <w:jc w:val="both"/>
      </w:pPr>
    </w:p>
    <w:p w:rsidR="008003CF" w:rsidRDefault="00F35105" w:rsidP="00C013B8">
      <w:pPr>
        <w:spacing w:after="0" w:line="240" w:lineRule="auto"/>
        <w:jc w:val="both"/>
        <w:rPr>
          <w:b/>
          <w:bCs/>
        </w:rPr>
      </w:pPr>
      <w:r>
        <w:rPr>
          <w:b/>
          <w:bCs/>
        </w:rPr>
        <w:t>Et</w:t>
      </w:r>
    </w:p>
    <w:p w:rsidR="008003CF" w:rsidRDefault="008003CF" w:rsidP="00C013B8">
      <w:pPr>
        <w:spacing w:after="0" w:line="240" w:lineRule="auto"/>
        <w:jc w:val="both"/>
      </w:pPr>
    </w:p>
    <w:p w:rsidR="008003CF" w:rsidRDefault="00F35105" w:rsidP="00C013B8">
      <w:pPr>
        <w:spacing w:after="0" w:line="240" w:lineRule="auto"/>
        <w:jc w:val="both"/>
        <w:rPr>
          <w:b/>
          <w:bCs/>
          <w:i/>
          <w:iCs/>
        </w:rPr>
      </w:pPr>
      <w:r>
        <w:rPr>
          <w:b/>
          <w:bCs/>
          <w:i/>
          <w:iCs/>
        </w:rPr>
        <w:t>DRAC</w:t>
      </w:r>
    </w:p>
    <w:p w:rsidR="008003CF" w:rsidRDefault="00F35105" w:rsidP="00C013B8">
      <w:pPr>
        <w:spacing w:after="0" w:line="240" w:lineRule="auto"/>
        <w:jc w:val="both"/>
        <w:rPr>
          <w:b/>
          <w:bCs/>
          <w:i/>
          <w:iCs/>
          <w:shd w:val="clear" w:color="auto" w:fill="FFFF00"/>
        </w:rPr>
      </w:pPr>
      <w:r>
        <w:rPr>
          <w:b/>
          <w:bCs/>
          <w:i/>
          <w:iCs/>
          <w:shd w:val="clear" w:color="auto" w:fill="FFFF00"/>
        </w:rPr>
        <w:t>-----------------------</w:t>
      </w:r>
    </w:p>
    <w:p w:rsidR="008003CF" w:rsidRDefault="00F35105" w:rsidP="00C013B8">
      <w:pPr>
        <w:spacing w:after="0" w:line="240" w:lineRule="auto"/>
        <w:jc w:val="both"/>
        <w:rPr>
          <w:b/>
          <w:bCs/>
          <w:shd w:val="clear" w:color="auto" w:fill="FFFF00"/>
        </w:rPr>
      </w:pPr>
      <w:r>
        <w:rPr>
          <w:b/>
          <w:bCs/>
          <w:shd w:val="clear" w:color="auto" w:fill="FFFF00"/>
        </w:rPr>
        <w:t>-----------------------</w:t>
      </w:r>
    </w:p>
    <w:p w:rsidR="008003CF" w:rsidRDefault="00F35105" w:rsidP="00C013B8">
      <w:pPr>
        <w:spacing w:after="0" w:line="240" w:lineRule="auto"/>
        <w:jc w:val="both"/>
      </w:pPr>
      <w:r>
        <w:t>Ci-après désigné « </w:t>
      </w:r>
      <w:r>
        <w:rPr>
          <w:b/>
        </w:rPr>
        <w:t>DRAC</w:t>
      </w:r>
      <w:r>
        <w:t> »,</w:t>
      </w:r>
    </w:p>
    <w:p w:rsidR="008003CF" w:rsidRDefault="008003CF" w:rsidP="00C013B8">
      <w:pPr>
        <w:spacing w:after="0" w:line="240" w:lineRule="auto"/>
        <w:jc w:val="both"/>
      </w:pPr>
    </w:p>
    <w:p w:rsidR="008003CF" w:rsidRDefault="00F35105" w:rsidP="00C013B8">
      <w:pPr>
        <w:spacing w:after="0" w:line="240" w:lineRule="auto"/>
        <w:jc w:val="both"/>
        <w:rPr>
          <w:b/>
          <w:bCs/>
        </w:rPr>
      </w:pPr>
      <w:r>
        <w:rPr>
          <w:b/>
          <w:bCs/>
        </w:rPr>
        <w:t>Et</w:t>
      </w:r>
    </w:p>
    <w:p w:rsidR="008003CF" w:rsidRDefault="008003CF" w:rsidP="00C013B8">
      <w:pPr>
        <w:spacing w:after="0" w:line="240" w:lineRule="auto"/>
        <w:jc w:val="both"/>
      </w:pPr>
    </w:p>
    <w:p w:rsidR="00D25816" w:rsidRPr="00651347" w:rsidRDefault="00D25816" w:rsidP="00C013B8">
      <w:pPr>
        <w:spacing w:after="0" w:line="240" w:lineRule="auto"/>
        <w:jc w:val="both"/>
        <w:rPr>
          <w:rFonts w:asciiTheme="minorHAnsi" w:hAnsiTheme="minorHAnsi"/>
          <w:b/>
          <w:bCs/>
          <w:i/>
          <w:iCs/>
          <w:color w:val="000000" w:themeColor="text1"/>
        </w:rPr>
      </w:pPr>
      <w:r w:rsidRPr="00651347">
        <w:rPr>
          <w:rFonts w:asciiTheme="minorHAnsi" w:hAnsiTheme="minorHAnsi" w:cs="Arial"/>
          <w:color w:val="000000" w:themeColor="text1"/>
        </w:rPr>
        <w:lastRenderedPageBreak/>
        <w:t xml:space="preserve">La </w:t>
      </w:r>
      <w:r w:rsidRPr="00651347">
        <w:rPr>
          <w:rFonts w:asciiTheme="minorHAnsi" w:hAnsiTheme="minorHAnsi" w:cs="Arial"/>
          <w:b/>
          <w:color w:val="000000" w:themeColor="text1"/>
        </w:rPr>
        <w:t>VILLE DE BORDEAUX</w:t>
      </w:r>
      <w:r w:rsidRPr="00651347">
        <w:rPr>
          <w:rFonts w:asciiTheme="minorHAnsi" w:hAnsiTheme="minorHAnsi" w:cs="Arial"/>
          <w:color w:val="000000" w:themeColor="text1"/>
        </w:rPr>
        <w:t>, pour le Conservatoire de Bordeaux Jacques Thibaud, ci-après désignée "le Conservatoire"</w:t>
      </w:r>
      <w:r w:rsidRPr="00651347">
        <w:rPr>
          <w:rFonts w:asciiTheme="minorHAnsi" w:hAnsiTheme="minorHAnsi"/>
          <w:b/>
          <w:bCs/>
          <w:i/>
          <w:iCs/>
          <w:color w:val="000000" w:themeColor="text1"/>
        </w:rPr>
        <w:t xml:space="preserve"> </w:t>
      </w:r>
    </w:p>
    <w:p w:rsidR="008003CF" w:rsidRPr="00651347" w:rsidRDefault="00D25816" w:rsidP="00C013B8">
      <w:pPr>
        <w:spacing w:after="0" w:line="240" w:lineRule="auto"/>
        <w:jc w:val="both"/>
        <w:rPr>
          <w:rFonts w:asciiTheme="minorHAnsi" w:hAnsiTheme="minorHAnsi"/>
          <w:b/>
          <w:bCs/>
          <w:i/>
          <w:iCs/>
          <w:color w:val="000000" w:themeColor="text1"/>
          <w:shd w:val="clear" w:color="auto" w:fill="FFFF00"/>
        </w:rPr>
      </w:pPr>
      <w:r w:rsidRPr="00651347">
        <w:rPr>
          <w:rFonts w:asciiTheme="minorHAnsi" w:hAnsiTheme="minorHAnsi" w:cs="Arial"/>
          <w:color w:val="000000" w:themeColor="text1"/>
        </w:rPr>
        <w:t>22 quai Sainte-Croix – BP 90060 – 33800 BORDEAUX</w:t>
      </w:r>
    </w:p>
    <w:p w:rsidR="00D25816" w:rsidRPr="00651347" w:rsidRDefault="00D25816" w:rsidP="00D25816">
      <w:pPr>
        <w:pStyle w:val="NormalWeb"/>
        <w:rPr>
          <w:rFonts w:asciiTheme="minorHAnsi" w:hAnsiTheme="minorHAnsi" w:cs="Arial"/>
          <w:color w:val="000000" w:themeColor="text1"/>
          <w:sz w:val="22"/>
          <w:szCs w:val="22"/>
        </w:rPr>
      </w:pPr>
      <w:r w:rsidRPr="00651347">
        <w:rPr>
          <w:rFonts w:asciiTheme="minorHAnsi" w:hAnsiTheme="minorHAnsi" w:cs="Arial"/>
          <w:color w:val="000000" w:themeColor="text1"/>
          <w:sz w:val="22"/>
          <w:szCs w:val="22"/>
        </w:rPr>
        <w:t>Représentée par son Maire, Monsieur Alain JUPPE, agissant aux fins des présentes par délibération du Conseil Municipal n°2014/177 du 4 avril 2014</w:t>
      </w:r>
    </w:p>
    <w:p w:rsidR="008003CF" w:rsidRDefault="00F35105" w:rsidP="00C013B8">
      <w:pPr>
        <w:spacing w:after="0" w:line="240" w:lineRule="auto"/>
        <w:jc w:val="both"/>
      </w:pPr>
      <w:r>
        <w:t>Ci-après désigné « </w:t>
      </w:r>
      <w:r w:rsidR="00546715">
        <w:rPr>
          <w:b/>
        </w:rPr>
        <w:t xml:space="preserve">Ville </w:t>
      </w:r>
      <w:r>
        <w:rPr>
          <w:b/>
        </w:rPr>
        <w:t>de Bordeaux</w:t>
      </w:r>
      <w:r>
        <w:t> »,</w:t>
      </w:r>
    </w:p>
    <w:p w:rsidR="008003CF" w:rsidRDefault="008003CF" w:rsidP="00C013B8">
      <w:pPr>
        <w:spacing w:after="0" w:line="240" w:lineRule="auto"/>
        <w:jc w:val="both"/>
      </w:pPr>
    </w:p>
    <w:p w:rsidR="008003CF" w:rsidRDefault="00F35105" w:rsidP="00C013B8">
      <w:pPr>
        <w:spacing w:after="0" w:line="240" w:lineRule="auto"/>
        <w:jc w:val="both"/>
        <w:rPr>
          <w:b/>
        </w:rPr>
      </w:pPr>
      <w:r>
        <w:rPr>
          <w:b/>
        </w:rPr>
        <w:t>Et</w:t>
      </w:r>
    </w:p>
    <w:p w:rsidR="008003CF" w:rsidRDefault="008003CF" w:rsidP="00C013B8">
      <w:pPr>
        <w:spacing w:after="0" w:line="240" w:lineRule="auto"/>
        <w:jc w:val="both"/>
      </w:pPr>
    </w:p>
    <w:p w:rsidR="008003CF" w:rsidRDefault="00F35105" w:rsidP="00C013B8">
      <w:pPr>
        <w:spacing w:after="0" w:line="240" w:lineRule="auto"/>
        <w:jc w:val="both"/>
        <w:rPr>
          <w:b/>
        </w:rPr>
      </w:pPr>
      <w:r>
        <w:rPr>
          <w:b/>
        </w:rPr>
        <w:t>CONSEIL REGIONAL</w:t>
      </w:r>
    </w:p>
    <w:p w:rsidR="008003CF" w:rsidRDefault="00F35105" w:rsidP="00C013B8">
      <w:pPr>
        <w:spacing w:after="0" w:line="240" w:lineRule="auto"/>
        <w:jc w:val="both"/>
        <w:rPr>
          <w:b/>
          <w:bCs/>
          <w:i/>
          <w:iCs/>
          <w:shd w:val="clear" w:color="auto" w:fill="FFFF00"/>
        </w:rPr>
      </w:pPr>
      <w:r>
        <w:rPr>
          <w:b/>
          <w:bCs/>
          <w:i/>
          <w:iCs/>
          <w:shd w:val="clear" w:color="auto" w:fill="FFFF00"/>
        </w:rPr>
        <w:t>-----------------------</w:t>
      </w:r>
    </w:p>
    <w:p w:rsidR="008003CF" w:rsidRDefault="00F35105" w:rsidP="00C013B8">
      <w:pPr>
        <w:spacing w:after="0" w:line="240" w:lineRule="auto"/>
        <w:jc w:val="both"/>
        <w:rPr>
          <w:b/>
          <w:bCs/>
          <w:shd w:val="clear" w:color="auto" w:fill="FFFF00"/>
        </w:rPr>
      </w:pPr>
      <w:r>
        <w:rPr>
          <w:b/>
          <w:bCs/>
          <w:shd w:val="clear" w:color="auto" w:fill="FFFF00"/>
        </w:rPr>
        <w:t>-----------------------</w:t>
      </w:r>
    </w:p>
    <w:p w:rsidR="008003CF" w:rsidRDefault="00F35105" w:rsidP="00C013B8">
      <w:pPr>
        <w:spacing w:after="0" w:line="240" w:lineRule="auto"/>
        <w:jc w:val="both"/>
      </w:pPr>
      <w:r>
        <w:t>Ci-après désigné « </w:t>
      </w:r>
      <w:r>
        <w:rPr>
          <w:b/>
        </w:rPr>
        <w:t>Conseil Régional</w:t>
      </w:r>
      <w:r>
        <w:t> »,</w:t>
      </w:r>
    </w:p>
    <w:p w:rsidR="008003CF" w:rsidRDefault="008003CF" w:rsidP="00C013B8">
      <w:pPr>
        <w:spacing w:after="0" w:line="240" w:lineRule="auto"/>
        <w:jc w:val="both"/>
      </w:pPr>
    </w:p>
    <w:p w:rsidR="008003CF" w:rsidRDefault="00F35105" w:rsidP="00C013B8">
      <w:pPr>
        <w:spacing w:after="0" w:line="240" w:lineRule="auto"/>
        <w:jc w:val="both"/>
      </w:pPr>
      <w:r>
        <w:t>L’U</w:t>
      </w:r>
      <w:r w:rsidR="00F02948">
        <w:t xml:space="preserve">niversité de </w:t>
      </w:r>
      <w:r>
        <w:t>B</w:t>
      </w:r>
      <w:r w:rsidR="00F02948">
        <w:t>ordeaux</w:t>
      </w:r>
      <w:r>
        <w:t xml:space="preserve">, </w:t>
      </w:r>
      <w:r w:rsidR="00F02948">
        <w:t xml:space="preserve"> Bordeaux INP</w:t>
      </w:r>
      <w:r>
        <w:t xml:space="preserve">, CNRS,  DRAC, </w:t>
      </w:r>
      <w:r w:rsidR="00651347">
        <w:t xml:space="preserve">Ville </w:t>
      </w:r>
      <w:r>
        <w:t>de Bordeaux et le Conseil Régional ci-après désignés individuellement “ Partie ” et ensemble “ Parties ”.</w:t>
      </w:r>
    </w:p>
    <w:p w:rsidR="008003CF" w:rsidRDefault="008003CF" w:rsidP="00C013B8">
      <w:pPr>
        <w:spacing w:after="0" w:line="240" w:lineRule="auto"/>
        <w:jc w:val="both"/>
      </w:pPr>
    </w:p>
    <w:p w:rsidR="008003CF" w:rsidRDefault="00F35105" w:rsidP="00C013B8">
      <w:pPr>
        <w:spacing w:line="240" w:lineRule="auto"/>
        <w:jc w:val="both"/>
        <w:rPr>
          <w:b/>
          <w:bCs/>
        </w:rPr>
      </w:pPr>
      <w:r>
        <w:rPr>
          <w:b/>
          <w:bCs/>
        </w:rPr>
        <w:t>Préambule</w:t>
      </w:r>
    </w:p>
    <w:p w:rsidR="008003CF" w:rsidRDefault="00F35105" w:rsidP="00C013B8">
      <w:pPr>
        <w:tabs>
          <w:tab w:val="left" w:pos="8931"/>
        </w:tabs>
        <w:spacing w:after="0" w:line="240" w:lineRule="auto"/>
        <w:jc w:val="both"/>
      </w:pPr>
      <w:r>
        <w:t xml:space="preserve">Considérant les évolutions favorables du projet SCRIME ayant fait l'objet en 2002 d'une convention de partenariat entre l'Ecole Nationale Supérieure d’Electronique, Informatique et de Radiocommunications de Bordeaux (ENSEIRB), l'Université Bordeaux 1 et la </w:t>
      </w:r>
      <w:r w:rsidR="00AE5E2F">
        <w:t xml:space="preserve">Ville </w:t>
      </w:r>
      <w:r>
        <w:t>de Bordeaux</w:t>
      </w:r>
      <w:r w:rsidR="00AE5E2F">
        <w:t>.</w:t>
      </w:r>
      <w:r>
        <w:t xml:space="preserve"> </w:t>
      </w:r>
    </w:p>
    <w:p w:rsidR="00173E96" w:rsidRDefault="00173E96" w:rsidP="00BB427D">
      <w:pPr>
        <w:tabs>
          <w:tab w:val="left" w:pos="8931"/>
        </w:tabs>
        <w:spacing w:after="0" w:line="240" w:lineRule="auto"/>
        <w:jc w:val="both"/>
      </w:pPr>
    </w:p>
    <w:p w:rsidR="008003CF" w:rsidRDefault="000167DF" w:rsidP="00BB427D">
      <w:pPr>
        <w:tabs>
          <w:tab w:val="left" w:pos="8931"/>
        </w:tabs>
        <w:spacing w:after="0" w:line="240" w:lineRule="auto"/>
        <w:jc w:val="both"/>
      </w:pPr>
      <w:r>
        <w:t>Considérant</w:t>
      </w:r>
      <w:r w:rsidR="00F35105">
        <w:t xml:space="preserve"> le soutien de </w:t>
      </w:r>
      <w:r w:rsidR="00C84FF9">
        <w:t>soixante mille trois cent euros (</w:t>
      </w:r>
      <w:r w:rsidR="00F35105">
        <w:t xml:space="preserve">60 300 </w:t>
      </w:r>
      <w:r w:rsidR="00C84FF9">
        <w:t xml:space="preserve">€) </w:t>
      </w:r>
      <w:r w:rsidR="00F35105">
        <w:t>inscrit dans l'accord-cadre entre le Ministère de la Culture et le CNRS au titre de l’année 2014 au bénéfice de SCRIME.</w:t>
      </w:r>
    </w:p>
    <w:p w:rsidR="008003CF" w:rsidRDefault="008003CF" w:rsidP="00BB427D">
      <w:pPr>
        <w:tabs>
          <w:tab w:val="left" w:pos="8931"/>
        </w:tabs>
        <w:spacing w:after="0" w:line="240" w:lineRule="auto"/>
        <w:jc w:val="both"/>
      </w:pPr>
    </w:p>
    <w:p w:rsidR="000167DF" w:rsidRPr="000167DF" w:rsidRDefault="000167DF" w:rsidP="00BB427D">
      <w:pPr>
        <w:widowControl w:val="0"/>
        <w:spacing w:line="240" w:lineRule="auto"/>
        <w:jc w:val="both"/>
        <w:rPr>
          <w:rFonts w:asciiTheme="minorHAnsi" w:hAnsiTheme="minorHAnsi"/>
          <w:iCs/>
        </w:rPr>
      </w:pPr>
      <w:r w:rsidRPr="000167DF">
        <w:rPr>
          <w:rFonts w:asciiTheme="minorHAnsi" w:hAnsiTheme="minorHAnsi"/>
          <w:iCs/>
        </w:rPr>
        <w:t>Considérant les dispositions des articles 2 et 11 du décret n°2013-805 du 3 septembre 2013 portant création de l’Université de Bordeaux, l’Université Bordeaux I a cessé d'exister en tant que personne morale à compter du 1er janvier 2014.</w:t>
      </w:r>
      <w:r w:rsidR="00F35105">
        <w:rPr>
          <w:rFonts w:asciiTheme="minorHAnsi" w:hAnsiTheme="minorHAnsi"/>
          <w:iCs/>
        </w:rPr>
        <w:t xml:space="preserve"> </w:t>
      </w:r>
      <w:r w:rsidRPr="000167DF">
        <w:rPr>
          <w:rFonts w:asciiTheme="minorHAnsi" w:hAnsiTheme="minorHAnsi"/>
          <w:iCs/>
        </w:rPr>
        <w:t xml:space="preserve">A compter de cette date, l'Université de Bordeaux s’est substituée aux universités Bordeaux I, Bordeaux Segalen et Montesquieu Bordeaux IV regroupées au sein de ce nouvel établissement. </w:t>
      </w:r>
    </w:p>
    <w:p w:rsidR="008003CF" w:rsidRDefault="00F35105" w:rsidP="00BB427D">
      <w:pPr>
        <w:tabs>
          <w:tab w:val="left" w:pos="8931"/>
        </w:tabs>
        <w:spacing w:after="0" w:line="240" w:lineRule="auto"/>
        <w:jc w:val="both"/>
      </w:pPr>
      <w:r>
        <w:t>Considérant les évolutions des Etablissements et la nécessité de resituer le projet SCRIME dans un nouveau contexte,</w:t>
      </w:r>
    </w:p>
    <w:p w:rsidR="008003CF" w:rsidRDefault="008003CF" w:rsidP="00BB427D">
      <w:pPr>
        <w:tabs>
          <w:tab w:val="left" w:pos="8931"/>
        </w:tabs>
        <w:spacing w:after="0" w:line="240" w:lineRule="auto"/>
        <w:jc w:val="both"/>
      </w:pPr>
    </w:p>
    <w:p w:rsidR="008003CF" w:rsidRDefault="00F35105" w:rsidP="00BB427D">
      <w:pPr>
        <w:tabs>
          <w:tab w:val="left" w:pos="8931"/>
        </w:tabs>
        <w:spacing w:after="0" w:line="240" w:lineRule="auto"/>
        <w:jc w:val="both"/>
      </w:pPr>
      <w:r>
        <w:t>Considérant les évolutions des contextes scientifiques et artistiques et les nouvelles perspectives de partenariats s'offrant au SCRIME,</w:t>
      </w:r>
    </w:p>
    <w:p w:rsidR="008003CF" w:rsidRDefault="008003CF" w:rsidP="00BB427D">
      <w:pPr>
        <w:tabs>
          <w:tab w:val="left" w:pos="8931"/>
        </w:tabs>
        <w:spacing w:after="0" w:line="240" w:lineRule="auto"/>
        <w:jc w:val="both"/>
      </w:pPr>
    </w:p>
    <w:p w:rsidR="008003CF" w:rsidRDefault="00F35105" w:rsidP="00BB427D">
      <w:pPr>
        <w:tabs>
          <w:tab w:val="left" w:pos="8931"/>
        </w:tabs>
        <w:spacing w:after="0" w:line="240" w:lineRule="auto"/>
        <w:jc w:val="both"/>
      </w:pPr>
      <w:r>
        <w:t xml:space="preserve">Considérant le rattachement du SCRIME au LaBRI, les </w:t>
      </w:r>
      <w:r w:rsidR="00C84FF9">
        <w:t xml:space="preserve">Etablissements </w:t>
      </w:r>
      <w:r>
        <w:t>représentants le LaBRI sont impliqués dans la création du SCRIME et le déploiement de ses activités en collaboration avec les autres Parties.</w:t>
      </w:r>
    </w:p>
    <w:p w:rsidR="008003CF" w:rsidRDefault="008003CF" w:rsidP="00BB427D">
      <w:pPr>
        <w:tabs>
          <w:tab w:val="left" w:pos="8931"/>
        </w:tabs>
        <w:spacing w:after="0" w:line="240" w:lineRule="auto"/>
        <w:jc w:val="both"/>
      </w:pPr>
    </w:p>
    <w:p w:rsidR="008003CF" w:rsidRDefault="00F35105" w:rsidP="00BB427D">
      <w:pPr>
        <w:tabs>
          <w:tab w:val="left" w:pos="8931"/>
        </w:tabs>
        <w:spacing w:after="0" w:line="240" w:lineRule="auto"/>
        <w:jc w:val="both"/>
      </w:pPr>
      <w:r>
        <w:t>Les Parties s'associent pour créer un regroupement d'intérêt scientifique et artistique pour consolider les activités du SCRIME et lui donner une meilleure visibilité régionale et nationale.</w:t>
      </w:r>
    </w:p>
    <w:p w:rsidR="008003CF" w:rsidRDefault="008003CF" w:rsidP="00BB427D">
      <w:pPr>
        <w:spacing w:after="0" w:line="240" w:lineRule="auto"/>
        <w:jc w:val="both"/>
      </w:pPr>
    </w:p>
    <w:p w:rsidR="008003CF" w:rsidRDefault="00F35105" w:rsidP="00BB427D">
      <w:pPr>
        <w:pStyle w:val="Titre1"/>
        <w:spacing w:line="240" w:lineRule="auto"/>
      </w:pPr>
      <w:r>
        <w:t xml:space="preserve">Article préliminaire : </w:t>
      </w:r>
    </w:p>
    <w:p w:rsidR="008003CF" w:rsidRDefault="008003CF" w:rsidP="00BB427D">
      <w:pPr>
        <w:spacing w:line="240" w:lineRule="auto"/>
      </w:pPr>
    </w:p>
    <w:p w:rsidR="008003CF" w:rsidRDefault="00F35105" w:rsidP="00BB427D">
      <w:pPr>
        <w:spacing w:line="240" w:lineRule="auto"/>
        <w:jc w:val="both"/>
        <w:rPr>
          <w:bCs/>
        </w:rPr>
      </w:pPr>
      <w:r>
        <w:rPr>
          <w:b/>
        </w:rPr>
        <w:t>Convention</w:t>
      </w:r>
      <w:r>
        <w:t xml:space="preserve"> : </w:t>
      </w:r>
      <w:r>
        <w:rPr>
          <w:bCs/>
        </w:rPr>
        <w:t>Le présent contrat conclu entre les Parties, ainsi que ses annexes (Annexe 1 « Description du SCRIME » et Annexe 2 «  Budget »)</w:t>
      </w:r>
    </w:p>
    <w:p w:rsidR="008003CF" w:rsidRDefault="00F35105" w:rsidP="00BB427D">
      <w:pPr>
        <w:spacing w:line="240" w:lineRule="auto"/>
        <w:jc w:val="both"/>
        <w:rPr>
          <w:bCs/>
        </w:rPr>
      </w:pPr>
      <w:r>
        <w:rPr>
          <w:b/>
        </w:rPr>
        <w:lastRenderedPageBreak/>
        <w:t>Connaissances Propres</w:t>
      </w:r>
      <w:r>
        <w:t xml:space="preserve"> : </w:t>
      </w:r>
      <w:r>
        <w:rPr>
          <w:bCs/>
        </w:rPr>
        <w:t>toute connaissance détenue par les Parties, notamment brevet, demande de brevet, savoir-faire, logiciel, marque, donnée, à la date de signature du Contrat, ou qu’une des Parties développe ou acquiert concomitamment et indépendamment de l’exécution de celui-ci.</w:t>
      </w:r>
    </w:p>
    <w:p w:rsidR="008003CF" w:rsidRDefault="00F35105" w:rsidP="00BB427D">
      <w:pPr>
        <w:spacing w:line="240" w:lineRule="auto"/>
        <w:jc w:val="both"/>
        <w:rPr>
          <w:bCs/>
        </w:rPr>
      </w:pPr>
      <w:r>
        <w:rPr>
          <w:b/>
          <w:bCs/>
        </w:rPr>
        <w:t>Informations Confidentielles</w:t>
      </w:r>
      <w:r>
        <w:rPr>
          <w:bCs/>
        </w:rPr>
        <w:t> : désigne toute information et toute donnée, sous quelque forme et de quelque nature qu'elle soit, incluant notamment tout document écrit ou imprimé, tout échantillon, modèle, toute connaissance protégeable ou non, se rapportant aux activités de chacune des Parties, ainsi que les Connaissances Propres, communiquées par une ou plusieurs Parties au titre du Contrat.</w:t>
      </w:r>
    </w:p>
    <w:p w:rsidR="008003CF" w:rsidRDefault="00F35105" w:rsidP="00BB427D">
      <w:pPr>
        <w:spacing w:line="240" w:lineRule="auto"/>
        <w:jc w:val="both"/>
      </w:pPr>
      <w:r>
        <w:rPr>
          <w:b/>
        </w:rPr>
        <w:t>Résultats</w:t>
      </w:r>
      <w:r>
        <w:t> : toutes les connaissances issues de travaux du SCRIME et susceptibles ou non d’être protégées au titre de la propriété intellectuelle, y compris les bases de données, les logiciels, ainsi que le savoir-faire.</w:t>
      </w:r>
    </w:p>
    <w:p w:rsidR="008003CF" w:rsidRDefault="00F35105" w:rsidP="00BB427D">
      <w:pPr>
        <w:pStyle w:val="Titre1"/>
        <w:spacing w:line="240" w:lineRule="auto"/>
      </w:pPr>
      <w:r>
        <w:t>Article 1 – Objet, forme et composition du SCRIME</w:t>
      </w:r>
    </w:p>
    <w:p w:rsidR="008003CF" w:rsidRDefault="00F35105" w:rsidP="00BB427D">
      <w:pPr>
        <w:pStyle w:val="Titre2"/>
        <w:numPr>
          <w:ilvl w:val="1"/>
          <w:numId w:val="1"/>
        </w:numPr>
        <w:spacing w:line="240" w:lineRule="auto"/>
        <w:jc w:val="both"/>
      </w:pPr>
      <w:r>
        <w:t>1.1 Objet</w:t>
      </w:r>
    </w:p>
    <w:p w:rsidR="008003CF" w:rsidRDefault="00F35105" w:rsidP="00BB427D">
      <w:pPr>
        <w:spacing w:line="240" w:lineRule="auto"/>
        <w:jc w:val="both"/>
      </w:pPr>
      <w:r>
        <w:t xml:space="preserve">Il est créé entre les Parties un regroupement d’intérêt scientifique et artistique intitulé </w:t>
      </w:r>
      <w:r>
        <w:rPr>
          <w:b/>
        </w:rPr>
        <w:t>Studio de Création et de Recherche en Informatique et Musique Electroacoustique</w:t>
      </w:r>
      <w:r>
        <w:t>, ci-après désigné « SCRIME » et dont l'objet est de :</w:t>
      </w:r>
    </w:p>
    <w:p w:rsidR="008003CF" w:rsidRDefault="00F35105" w:rsidP="00BB427D">
      <w:pPr>
        <w:pStyle w:val="Paragraphedeliste"/>
        <w:numPr>
          <w:ilvl w:val="0"/>
          <w:numId w:val="4"/>
        </w:numPr>
        <w:spacing w:line="240" w:lineRule="auto"/>
        <w:jc w:val="both"/>
      </w:pPr>
      <w:r>
        <w:t>rassembler des scientifiques et des artistes autour d’activités créatives dans le domaine musical ;</w:t>
      </w:r>
    </w:p>
    <w:p w:rsidR="008003CF" w:rsidRDefault="00F35105" w:rsidP="00BB427D">
      <w:pPr>
        <w:pStyle w:val="Paragraphedeliste"/>
        <w:numPr>
          <w:ilvl w:val="0"/>
          <w:numId w:val="4"/>
        </w:numPr>
        <w:spacing w:line="240" w:lineRule="auto"/>
        <w:jc w:val="both"/>
      </w:pPr>
      <w:r>
        <w:t>promouvoir ces activités auprès des spécialistes des domaines précités et du grand public ;</w:t>
      </w:r>
    </w:p>
    <w:p w:rsidR="008003CF" w:rsidRDefault="00F35105" w:rsidP="00BB427D">
      <w:pPr>
        <w:pStyle w:val="Paragraphedeliste"/>
        <w:numPr>
          <w:ilvl w:val="0"/>
          <w:numId w:val="4"/>
        </w:numPr>
        <w:spacing w:line="240" w:lineRule="auto"/>
        <w:jc w:val="both"/>
      </w:pPr>
      <w:r>
        <w:t>animer des actions pédagogiques en s’appuyant sur ses travaux et créations.</w:t>
      </w:r>
    </w:p>
    <w:p w:rsidR="008003CF" w:rsidRDefault="00F35105" w:rsidP="00BB427D">
      <w:pPr>
        <w:spacing w:line="240" w:lineRule="auto"/>
        <w:jc w:val="both"/>
      </w:pPr>
      <w:r>
        <w:t>Les activités du SCRIME sont détaillées en annexe 1 « Description du SCRIME » à la présente convention.</w:t>
      </w:r>
    </w:p>
    <w:p w:rsidR="008003CF" w:rsidRDefault="00F35105" w:rsidP="00BB427D">
      <w:pPr>
        <w:pStyle w:val="Titre2"/>
        <w:numPr>
          <w:ilvl w:val="1"/>
          <w:numId w:val="1"/>
        </w:numPr>
        <w:spacing w:line="240" w:lineRule="auto"/>
        <w:jc w:val="both"/>
      </w:pPr>
      <w:r>
        <w:t>1.2 Forme</w:t>
      </w:r>
    </w:p>
    <w:p w:rsidR="008003CF" w:rsidRDefault="00F35105" w:rsidP="00BB427D">
      <w:pPr>
        <w:spacing w:line="240" w:lineRule="auto"/>
        <w:jc w:val="both"/>
      </w:pPr>
      <w:r>
        <w:t>Ce regroupement ne peut en aucun cas constituer une autorité supérieure à celle des Parties. Il ne constitue pas une structure opérationnelle de recherche et n'a pas de personnalité morale.</w:t>
      </w:r>
    </w:p>
    <w:p w:rsidR="008003CF" w:rsidRDefault="00F35105" w:rsidP="00BB427D">
      <w:pPr>
        <w:pStyle w:val="Titre2"/>
        <w:numPr>
          <w:ilvl w:val="1"/>
          <w:numId w:val="1"/>
        </w:numPr>
        <w:spacing w:line="240" w:lineRule="auto"/>
        <w:jc w:val="both"/>
      </w:pPr>
      <w:r>
        <w:t>1.3 Composition du SCRIME</w:t>
      </w:r>
    </w:p>
    <w:p w:rsidR="008003CF" w:rsidRDefault="00F35105" w:rsidP="00BB427D">
      <w:pPr>
        <w:pStyle w:val="Titre3"/>
        <w:numPr>
          <w:ilvl w:val="2"/>
          <w:numId w:val="1"/>
        </w:numPr>
        <w:spacing w:line="240" w:lineRule="auto"/>
        <w:jc w:val="both"/>
      </w:pPr>
      <w:r>
        <w:t>1.3.1 Membres du SCRIME</w:t>
      </w:r>
    </w:p>
    <w:p w:rsidR="008003CF" w:rsidRDefault="00F35105" w:rsidP="00BB427D">
      <w:pPr>
        <w:spacing w:line="240" w:lineRule="auto"/>
        <w:jc w:val="both"/>
      </w:pPr>
      <w:r>
        <w:t>Le SCRIME est formé des Parties à la présente convention.</w:t>
      </w:r>
    </w:p>
    <w:p w:rsidR="008003CF" w:rsidRDefault="00F35105" w:rsidP="00BB427D">
      <w:pPr>
        <w:spacing w:line="240" w:lineRule="auto"/>
        <w:jc w:val="both"/>
      </w:pPr>
      <w:r>
        <w:t>D'autres parties peuvent adhérer au SCRIME. Leur adhésion est soumise à une décision unanime du COPIL ci-après défini. Toute nouvelle adhésion fera l'objet d'un avenant à la présente convention, signé des Parties.</w:t>
      </w:r>
    </w:p>
    <w:p w:rsidR="008003CF" w:rsidRDefault="00F35105" w:rsidP="00BB427D">
      <w:pPr>
        <w:pStyle w:val="Titre3"/>
        <w:numPr>
          <w:ilvl w:val="2"/>
          <w:numId w:val="1"/>
        </w:numPr>
        <w:spacing w:line="240" w:lineRule="auto"/>
        <w:jc w:val="both"/>
      </w:pPr>
      <w:r>
        <w:t>1.3.2 Partenaires ponctuels</w:t>
      </w:r>
    </w:p>
    <w:p w:rsidR="008003CF" w:rsidRDefault="00F35105" w:rsidP="00BB427D">
      <w:pPr>
        <w:spacing w:after="0" w:line="240" w:lineRule="auto"/>
        <w:jc w:val="both"/>
      </w:pPr>
      <w:r>
        <w:t>Des organismes tiers publics ou privés, concernés ou intéressés par les activités du SCRIME, peuvent participer à des actions spécifiques qu'ils ont décidé de soutenir ou auxquelles ils auront décidé de participer. Les modalités de ce partenariat sont définies par des conventions particulières conclues avec ces organismes tiers et les Etablissements conformément à l’article 6 de la Convention. Ces conventions sont conclues dans le respect des conditions fixées à l’article 3.1 alinéa 3.</w:t>
      </w:r>
    </w:p>
    <w:p w:rsidR="008003CF" w:rsidRDefault="00F35105" w:rsidP="00BB427D">
      <w:pPr>
        <w:pStyle w:val="Titre1"/>
        <w:spacing w:line="240" w:lineRule="auto"/>
        <w:jc w:val="both"/>
      </w:pPr>
      <w:r>
        <w:lastRenderedPageBreak/>
        <w:t>Article 2 – Les instances du SCRIME</w:t>
      </w:r>
    </w:p>
    <w:p w:rsidR="008003CF" w:rsidRDefault="00F35105" w:rsidP="00BB427D">
      <w:pPr>
        <w:pStyle w:val="Titre2"/>
        <w:numPr>
          <w:ilvl w:val="1"/>
          <w:numId w:val="1"/>
        </w:numPr>
        <w:spacing w:line="240" w:lineRule="auto"/>
        <w:jc w:val="both"/>
      </w:pPr>
      <w:r>
        <w:t>2.1 Le Comité de Pilotage (ci-après le « COPIL »)</w:t>
      </w:r>
    </w:p>
    <w:p w:rsidR="008003CF" w:rsidRDefault="00F35105" w:rsidP="00BB427D">
      <w:pPr>
        <w:pStyle w:val="Titre3"/>
        <w:numPr>
          <w:ilvl w:val="2"/>
          <w:numId w:val="1"/>
        </w:numPr>
        <w:spacing w:line="240" w:lineRule="auto"/>
        <w:jc w:val="both"/>
      </w:pPr>
      <w:r>
        <w:t>2.1.1 Composition</w:t>
      </w:r>
    </w:p>
    <w:p w:rsidR="008003CF" w:rsidRDefault="00F35105" w:rsidP="00BB427D">
      <w:pPr>
        <w:spacing w:after="0" w:line="240" w:lineRule="auto"/>
        <w:jc w:val="both"/>
      </w:pPr>
      <w:r>
        <w:t>Il est créé un COPIL réunissant un représentant de chaque Partie, désigné par cette Partie.</w:t>
      </w:r>
      <w:r w:rsidR="00E92D1D">
        <w:t xml:space="preserve"> Chacun des représentants pourra se faire représenter à toute réunion du COPIL par toute personne de son choix relevant de son entité disposant des mêmes capacités de représentation, après en avoir informé préalablement et par écrit les autres représentants. </w:t>
      </w:r>
    </w:p>
    <w:p w:rsidR="002B5D23" w:rsidRDefault="002B5D23" w:rsidP="00BB427D">
      <w:pPr>
        <w:spacing w:after="0" w:line="240" w:lineRule="auto"/>
        <w:jc w:val="both"/>
      </w:pPr>
      <w:r>
        <w:t>La liste des représentants des Parties est indiquée en Annexe 4.</w:t>
      </w:r>
    </w:p>
    <w:p w:rsidR="00E92D1D" w:rsidRDefault="00E92D1D" w:rsidP="00BB427D">
      <w:pPr>
        <w:spacing w:after="0" w:line="240" w:lineRule="auto"/>
        <w:jc w:val="both"/>
      </w:pPr>
    </w:p>
    <w:p w:rsidR="008003CF" w:rsidRDefault="00F35105" w:rsidP="00BB427D">
      <w:pPr>
        <w:spacing w:after="0" w:line="240" w:lineRule="auto"/>
        <w:jc w:val="both"/>
      </w:pPr>
      <w:r>
        <w:t xml:space="preserve">Le COPIL élit le Directeur du SCRIME ainsi que le Directeur Scientifique et le Directeur Artistique à la l’unanimité des membres présents ou représentés, pour deux </w:t>
      </w:r>
      <w:r w:rsidR="00C84FF9">
        <w:t xml:space="preserve">(2) </w:t>
      </w:r>
      <w:r>
        <w:t>ans, renouvelable selon les mêmes modalités.</w:t>
      </w:r>
      <w:r w:rsidR="00E92D1D">
        <w:t xml:space="preserve"> </w:t>
      </w:r>
      <w:r>
        <w:t>La fonction de Directeur du SCRIME peut être attribuée au Directeur Scientifique.</w:t>
      </w:r>
    </w:p>
    <w:p w:rsidR="008003CF" w:rsidRDefault="008003CF" w:rsidP="00BB427D">
      <w:pPr>
        <w:spacing w:after="0" w:line="240" w:lineRule="auto"/>
        <w:jc w:val="both"/>
      </w:pPr>
    </w:p>
    <w:p w:rsidR="008003CF" w:rsidRDefault="00F35105" w:rsidP="00BB427D">
      <w:pPr>
        <w:spacing w:after="0" w:line="240" w:lineRule="auto"/>
        <w:jc w:val="both"/>
      </w:pPr>
      <w:r>
        <w:t>Le Directeur du SCRIME</w:t>
      </w:r>
      <w:r w:rsidR="00AA0E42">
        <w:t>,</w:t>
      </w:r>
      <w:r>
        <w:t xml:space="preserve"> les Directeurs Artistique et Scientifique</w:t>
      </w:r>
      <w:r w:rsidR="00AA0E42">
        <w:t xml:space="preserve"> et le Coordinateur art &amp; science</w:t>
      </w:r>
      <w:r>
        <w:t xml:space="preserve"> participent aux réunions du COPIL sans toutefois disposer d’un droit de vote.</w:t>
      </w:r>
    </w:p>
    <w:p w:rsidR="008003CF" w:rsidRDefault="00F35105" w:rsidP="00BB427D">
      <w:pPr>
        <w:pStyle w:val="Titre3"/>
        <w:numPr>
          <w:ilvl w:val="2"/>
          <w:numId w:val="1"/>
        </w:numPr>
        <w:spacing w:line="240" w:lineRule="auto"/>
        <w:jc w:val="both"/>
      </w:pPr>
      <w:r>
        <w:t>2.1.2 Fonctionnement</w:t>
      </w:r>
    </w:p>
    <w:p w:rsidR="00A12647" w:rsidRDefault="00E92D1D" w:rsidP="00C013B8">
      <w:pPr>
        <w:spacing w:after="0" w:line="240" w:lineRule="auto"/>
        <w:jc w:val="both"/>
        <w:rPr>
          <w:rFonts w:eastAsia="Times New Roman" w:cs="Times"/>
          <w:lang w:eastAsia="fr-FR"/>
        </w:rPr>
      </w:pPr>
      <w:r>
        <w:rPr>
          <w:rFonts w:eastAsia="Times New Roman" w:cs="Times"/>
          <w:lang w:eastAsia="fr-FR"/>
        </w:rPr>
        <w:t xml:space="preserve">Le </w:t>
      </w:r>
      <w:r w:rsidR="00415E28">
        <w:t>COPIL</w:t>
      </w:r>
      <w:r w:rsidR="00415E28" w:rsidDel="00415E28">
        <w:rPr>
          <w:rFonts w:eastAsia="Times New Roman" w:cs="Arial"/>
          <w:color w:val="000000"/>
          <w:lang w:eastAsia="fr-FR"/>
        </w:rPr>
        <w:t xml:space="preserve"> </w:t>
      </w:r>
      <w:r>
        <w:rPr>
          <w:rFonts w:eastAsia="Times New Roman" w:cs="Times"/>
          <w:lang w:eastAsia="fr-FR"/>
        </w:rPr>
        <w:t xml:space="preserve">se réunit au moins </w:t>
      </w:r>
      <w:r w:rsidR="00A12647">
        <w:rPr>
          <w:rFonts w:eastAsia="Times New Roman" w:cs="Times"/>
          <w:lang w:eastAsia="fr-FR"/>
        </w:rPr>
        <w:t>une fois par an</w:t>
      </w:r>
      <w:r>
        <w:rPr>
          <w:rFonts w:eastAsia="Times New Roman" w:cs="Times"/>
          <w:lang w:eastAsia="fr-FR"/>
        </w:rPr>
        <w:t xml:space="preserve"> pendant la durée de </w:t>
      </w:r>
      <w:r w:rsidR="00A12647">
        <w:rPr>
          <w:rFonts w:eastAsia="Times New Roman" w:cs="Times"/>
          <w:lang w:eastAsia="fr-FR"/>
        </w:rPr>
        <w:t>la Convention</w:t>
      </w:r>
      <w:r>
        <w:rPr>
          <w:rFonts w:eastAsia="Times New Roman" w:cs="Times"/>
          <w:lang w:eastAsia="fr-FR"/>
        </w:rPr>
        <w:t xml:space="preserve"> et autant de fois que de besoin, à la demande de l’une quelconque des Parties. </w:t>
      </w:r>
    </w:p>
    <w:p w:rsidR="00A12647" w:rsidRDefault="00A12647" w:rsidP="00BB427D">
      <w:pPr>
        <w:spacing w:after="0" w:line="240" w:lineRule="auto"/>
        <w:jc w:val="both"/>
        <w:rPr>
          <w:rFonts w:eastAsia="Times New Roman" w:cs="Times"/>
          <w:lang w:eastAsia="fr-FR"/>
        </w:rPr>
      </w:pPr>
    </w:p>
    <w:p w:rsidR="00E92D1D" w:rsidRDefault="00E92D1D" w:rsidP="00BB427D">
      <w:pPr>
        <w:spacing w:after="0" w:line="240" w:lineRule="auto"/>
        <w:jc w:val="both"/>
        <w:rPr>
          <w:rFonts w:eastAsia="Times New Roman" w:cs="Times"/>
          <w:lang w:eastAsia="fr-FR"/>
        </w:rPr>
      </w:pPr>
      <w:r>
        <w:rPr>
          <w:rFonts w:eastAsia="Times New Roman" w:cs="Times"/>
          <w:lang w:eastAsia="fr-FR"/>
        </w:rPr>
        <w:t xml:space="preserve">Le </w:t>
      </w:r>
      <w:r w:rsidR="00415E28">
        <w:t>COPIL</w:t>
      </w:r>
      <w:r w:rsidR="00415E28" w:rsidDel="00415E28">
        <w:rPr>
          <w:rFonts w:eastAsia="Times New Roman" w:cs="Times"/>
          <w:lang w:eastAsia="fr-FR"/>
        </w:rPr>
        <w:t xml:space="preserve"> </w:t>
      </w:r>
      <w:r>
        <w:rPr>
          <w:rFonts w:eastAsia="Times New Roman" w:cs="Times"/>
          <w:lang w:eastAsia="fr-FR"/>
        </w:rPr>
        <w:t>peut se tenir par tous moyens (y compris par voie</w:t>
      </w:r>
      <w:r>
        <w:t xml:space="preserve"> </w:t>
      </w:r>
      <w:r>
        <w:rPr>
          <w:rFonts w:eastAsia="Times New Roman" w:cs="Times"/>
          <w:lang w:eastAsia="fr-FR"/>
        </w:rPr>
        <w:t xml:space="preserve">de conférence téléphonique ou électronique lorsque les sujets le permettent) et en tout lieu ; étant précisé que les membres du </w:t>
      </w:r>
      <w:r w:rsidR="00415E28">
        <w:t>COPIL</w:t>
      </w:r>
      <w:r>
        <w:rPr>
          <w:rFonts w:eastAsia="Times New Roman" w:cs="Times"/>
          <w:lang w:eastAsia="fr-FR"/>
        </w:rPr>
        <w:t xml:space="preserve"> participant aux réunions par voie de conférence téléphonique ou de visioconférence sont alors réputés présents auxdites réunions et sont pris en compte pour le calcul du quorum des membres qui participent au </w:t>
      </w:r>
      <w:r w:rsidR="00415E28">
        <w:t>COPIL</w:t>
      </w:r>
      <w:r>
        <w:rPr>
          <w:rFonts w:eastAsia="Times New Roman" w:cs="Times"/>
          <w:lang w:eastAsia="fr-FR"/>
        </w:rPr>
        <w:t>.</w:t>
      </w:r>
    </w:p>
    <w:p w:rsidR="008003CF" w:rsidRDefault="008003CF" w:rsidP="002B5D23">
      <w:pPr>
        <w:spacing w:after="0" w:line="240" w:lineRule="auto"/>
        <w:jc w:val="both"/>
      </w:pPr>
    </w:p>
    <w:p w:rsidR="008003CF" w:rsidRDefault="00F35105" w:rsidP="002B5D23">
      <w:pPr>
        <w:spacing w:after="0" w:line="240" w:lineRule="auto"/>
        <w:jc w:val="both"/>
      </w:pPr>
      <w:r>
        <w:t xml:space="preserve">Le COPIL se réunit valablement si </w:t>
      </w:r>
      <w:r w:rsidRPr="00C84FF9">
        <w:t>quatre</w:t>
      </w:r>
      <w:r>
        <w:t xml:space="preserve"> sur six (4/6) des membres du COPIL sont présents. </w:t>
      </w:r>
    </w:p>
    <w:p w:rsidR="008003CF" w:rsidRDefault="008003CF" w:rsidP="002B5D23">
      <w:pPr>
        <w:spacing w:after="0" w:line="240" w:lineRule="auto"/>
        <w:jc w:val="both"/>
      </w:pPr>
    </w:p>
    <w:p w:rsidR="008003CF" w:rsidRDefault="00F35105" w:rsidP="002B5D23">
      <w:pPr>
        <w:spacing w:after="0" w:line="240" w:lineRule="auto"/>
        <w:jc w:val="both"/>
      </w:pPr>
      <w:r>
        <w:t xml:space="preserve">Il délibère à la majorité qualifiée des </w:t>
      </w:r>
      <w:r w:rsidR="00AA0E42">
        <w:t>trois quart (3/4)</w:t>
      </w:r>
      <w:r>
        <w:t xml:space="preserve"> des membres présents ou représentés, sous réserve des décisions décrites aux articles 1.3.1 et 3.3 qui doivent être prises à l’unanimité.</w:t>
      </w:r>
    </w:p>
    <w:p w:rsidR="008003CF" w:rsidRDefault="008003CF" w:rsidP="002B5D23">
      <w:pPr>
        <w:spacing w:after="0" w:line="240" w:lineRule="auto"/>
        <w:jc w:val="both"/>
      </w:pPr>
    </w:p>
    <w:p w:rsidR="00AA0E42" w:rsidRDefault="00AA0E42" w:rsidP="002B5D23">
      <w:pPr>
        <w:spacing w:line="240" w:lineRule="auto"/>
        <w:jc w:val="both"/>
      </w:pPr>
      <w:r>
        <w:t>Le COPIL</w:t>
      </w:r>
      <w:r w:rsidDel="00AA0E42">
        <w:t xml:space="preserve"> </w:t>
      </w:r>
      <w:r>
        <w:t xml:space="preserve">pourra, à titre consultatif, se faire assister des experts dont il jugera la présence nécessaire afin d’apporter aux Parties leurs conseils et leurs expertises. Cette participation doit faire l’objet d’accord préalable des Parties qui sont en droit d’exiger que ces experts, s’ils sont des tiers, soient soumis à des obligations de confidentialité identiques à celles prévues au titre de l’article 4 de la Convention.  </w:t>
      </w:r>
    </w:p>
    <w:p w:rsidR="00A12647" w:rsidRDefault="00AA0E42" w:rsidP="002B5D23">
      <w:pPr>
        <w:spacing w:after="0" w:line="240" w:lineRule="auto"/>
        <w:jc w:val="both"/>
      </w:pPr>
      <w:r>
        <w:rPr>
          <w:rFonts w:cs="Arial"/>
        </w:rPr>
        <w:t>Une Partie peut s’opposer à la présence d’un spécialiste n’appartenant pas au personnel d’une autre Partie s’il y a un conflit d’intérêt entre les activités de la Partie qui s’oppose et celles dudit spécialiste ou de son employeur. Nonobstant ce qui précède, aucune Partie ne peut s’opposer à la présence d’un représentant des structures de valorisation des Etablissements et notamment  d’un représentant de la Société d’Accélération de Transfert Technologique Aquitaine Science Transfert.</w:t>
      </w:r>
      <w:r w:rsidR="0068797D">
        <w:rPr>
          <w:rFonts w:cs="Arial"/>
        </w:rPr>
        <w:t xml:space="preserve"> </w:t>
      </w:r>
      <w:r>
        <w:rPr>
          <w:rFonts w:cs="Arial"/>
        </w:rPr>
        <w:t xml:space="preserve">Les spécialistes susvisés n’interviendront qu’à titre consultatif durant les réunions du </w:t>
      </w:r>
      <w:r>
        <w:t>COPIL</w:t>
      </w:r>
      <w:r>
        <w:rPr>
          <w:rFonts w:cs="Arial"/>
        </w:rPr>
        <w:t>. </w:t>
      </w:r>
    </w:p>
    <w:p w:rsidR="00AA0E42" w:rsidRDefault="00AA0E42" w:rsidP="002B5D23">
      <w:pPr>
        <w:spacing w:after="0" w:line="240" w:lineRule="auto"/>
        <w:jc w:val="both"/>
      </w:pPr>
    </w:p>
    <w:p w:rsidR="008003CF" w:rsidRDefault="00F35105" w:rsidP="002B5D23">
      <w:pPr>
        <w:spacing w:after="0" w:line="240" w:lineRule="auto"/>
        <w:jc w:val="both"/>
      </w:pPr>
      <w:r>
        <w:t xml:space="preserve">L'ordre du jour de chaque réunion du COPIL est établi par le </w:t>
      </w:r>
      <w:r w:rsidR="00E1752D">
        <w:t>Directeur</w:t>
      </w:r>
      <w:r w:rsidR="00A12647">
        <w:t xml:space="preserve"> du SCRIME</w:t>
      </w:r>
      <w:r>
        <w:t>,  le Directeur Scientifique et le Directeur Artistique du SCRIME après consultation des membres du COPIL et diffusé au minimum quinze (15) jours avant la date de la réunion.</w:t>
      </w:r>
      <w:r w:rsidR="00A12647" w:rsidRPr="00A12647">
        <w:rPr>
          <w:rFonts w:eastAsia="Times New Roman" w:cs="Times"/>
          <w:lang w:eastAsia="fr-FR"/>
        </w:rPr>
        <w:t xml:space="preserve"> </w:t>
      </w:r>
      <w:r w:rsidR="00A12647">
        <w:rPr>
          <w:rFonts w:eastAsia="Times New Roman" w:cs="Times"/>
          <w:lang w:eastAsia="fr-FR"/>
        </w:rPr>
        <w:t>Tout point supplémentaire à l’ordre du jour devra être adressé au Coordonnateur au moins sept(7) jours calendaires avant la date de réunion pour lui permettre d’en informer toutes les Parties.</w:t>
      </w:r>
    </w:p>
    <w:p w:rsidR="008003CF" w:rsidRDefault="008003CF" w:rsidP="002B5D23">
      <w:pPr>
        <w:spacing w:after="0" w:line="240" w:lineRule="auto"/>
        <w:jc w:val="both"/>
      </w:pPr>
    </w:p>
    <w:p w:rsidR="008003CF" w:rsidRDefault="00F35105" w:rsidP="002B5D23">
      <w:pPr>
        <w:spacing w:after="0" w:line="240" w:lineRule="auto"/>
        <w:jc w:val="both"/>
      </w:pPr>
      <w:r>
        <w:lastRenderedPageBreak/>
        <w:t>Le Directeur du SCRIME se charge de faire établir le compte rendu de chaque réunion et de l’adresser aux membres du COPIL pour approbation avant diffusion.</w:t>
      </w:r>
    </w:p>
    <w:p w:rsidR="008003CF" w:rsidRDefault="00F35105" w:rsidP="002B5D23">
      <w:pPr>
        <w:pStyle w:val="Titre3"/>
        <w:numPr>
          <w:ilvl w:val="2"/>
          <w:numId w:val="1"/>
        </w:numPr>
        <w:spacing w:line="240" w:lineRule="auto"/>
        <w:jc w:val="both"/>
      </w:pPr>
      <w:r>
        <w:t>2.1.3 Compétences</w:t>
      </w:r>
    </w:p>
    <w:p w:rsidR="008003CF" w:rsidRDefault="00F35105" w:rsidP="002B5D23">
      <w:pPr>
        <w:spacing w:after="0" w:line="240" w:lineRule="auto"/>
        <w:jc w:val="both"/>
      </w:pPr>
      <w:r>
        <w:t>Le COPIL a notamment pour fonction de :</w:t>
      </w:r>
    </w:p>
    <w:p w:rsidR="008003CF" w:rsidRDefault="00F35105" w:rsidP="002B5D23">
      <w:pPr>
        <w:pStyle w:val="Paragraphedeliste"/>
        <w:numPr>
          <w:ilvl w:val="0"/>
          <w:numId w:val="3"/>
        </w:numPr>
        <w:spacing w:line="240" w:lineRule="auto"/>
        <w:jc w:val="both"/>
      </w:pPr>
      <w:r>
        <w:t>étudier et valider les orientations scientifiques et artistiques, les projets de recherche et de création, les opérations spécifiques, les actions pour le SCRIME sur proposition du COSA,</w:t>
      </w:r>
    </w:p>
    <w:p w:rsidR="008003CF" w:rsidRDefault="00F35105" w:rsidP="002B5D23">
      <w:pPr>
        <w:pStyle w:val="Paragraphedeliste"/>
        <w:numPr>
          <w:ilvl w:val="0"/>
          <w:numId w:val="3"/>
        </w:numPr>
        <w:spacing w:line="240" w:lineRule="auto"/>
        <w:jc w:val="both"/>
      </w:pPr>
      <w:r>
        <w:t>valider le rapport d’activité scientifique, artistique et financier sur présentation du Directeur du SCRIME, après avis du COSA,</w:t>
      </w:r>
    </w:p>
    <w:p w:rsidR="008003CF" w:rsidRDefault="00F35105" w:rsidP="002B5D23">
      <w:pPr>
        <w:pStyle w:val="Paragraphedeliste"/>
        <w:numPr>
          <w:ilvl w:val="0"/>
          <w:numId w:val="3"/>
        </w:numPr>
        <w:spacing w:line="240" w:lineRule="auto"/>
        <w:jc w:val="both"/>
      </w:pPr>
      <w:r>
        <w:t>approuver le budget prévisionnel (préparé et proposé par le Directeur du SCRIME) et l'exécution du budget en fin d'exercice en conformité avec les articles 3.2 et 3.3 de la présente convention,</w:t>
      </w:r>
    </w:p>
    <w:p w:rsidR="008003CF" w:rsidRDefault="00F35105" w:rsidP="002B5D23">
      <w:pPr>
        <w:pStyle w:val="Paragraphedeliste"/>
        <w:numPr>
          <w:ilvl w:val="0"/>
          <w:numId w:val="3"/>
        </w:numPr>
        <w:spacing w:line="240" w:lineRule="auto"/>
        <w:jc w:val="both"/>
      </w:pPr>
      <w:r>
        <w:t>veiller à l’utilisation optimale des moyens du SCRIME,</w:t>
      </w:r>
    </w:p>
    <w:p w:rsidR="008003CF" w:rsidRDefault="00F35105" w:rsidP="002B5D23">
      <w:pPr>
        <w:pStyle w:val="Paragraphedeliste"/>
        <w:numPr>
          <w:ilvl w:val="0"/>
          <w:numId w:val="3"/>
        </w:numPr>
        <w:spacing w:line="240" w:lineRule="auto"/>
        <w:jc w:val="both"/>
      </w:pPr>
      <w:r>
        <w:t>approuver l'éventuelle adhésion de nouveaux membres au SCRIME, en conformité avec l'article 1.3.1 de la présente convention,</w:t>
      </w:r>
    </w:p>
    <w:p w:rsidR="008003CF" w:rsidRDefault="00F35105" w:rsidP="002B5D23">
      <w:pPr>
        <w:pStyle w:val="Paragraphedeliste"/>
        <w:numPr>
          <w:ilvl w:val="0"/>
          <w:numId w:val="3"/>
        </w:numPr>
        <w:spacing w:line="240" w:lineRule="auto"/>
        <w:jc w:val="both"/>
      </w:pPr>
      <w:r>
        <w:t>proposer des modifications à apporter à la présente convention, celles-ci étant constatées par des avenants,</w:t>
      </w:r>
    </w:p>
    <w:p w:rsidR="008003CF" w:rsidRPr="00D63ACE" w:rsidRDefault="00F35105" w:rsidP="002B5D23">
      <w:pPr>
        <w:pStyle w:val="Paragraphedeliste"/>
        <w:numPr>
          <w:ilvl w:val="0"/>
          <w:numId w:val="3"/>
        </w:numPr>
        <w:spacing w:line="240" w:lineRule="auto"/>
        <w:jc w:val="both"/>
      </w:pPr>
      <w:r w:rsidRPr="00D63ACE">
        <w:t xml:space="preserve">élire les </w:t>
      </w:r>
      <w:r w:rsidR="00664EFE" w:rsidRPr="00D63ACE">
        <w:t xml:space="preserve">Directeur </w:t>
      </w:r>
      <w:r w:rsidRPr="00D63ACE">
        <w:t>membres du COSA.</w:t>
      </w:r>
    </w:p>
    <w:p w:rsidR="008003CF" w:rsidRDefault="00F35105" w:rsidP="002B5D23">
      <w:pPr>
        <w:pStyle w:val="Titre2"/>
        <w:numPr>
          <w:ilvl w:val="1"/>
          <w:numId w:val="1"/>
        </w:numPr>
        <w:spacing w:line="240" w:lineRule="auto"/>
        <w:jc w:val="both"/>
      </w:pPr>
      <w:bookmarkStart w:id="0" w:name="_GoBack"/>
      <w:bookmarkEnd w:id="0"/>
      <w:r>
        <w:t>2.2 Le Comité Scientifique et Artistique (ci-après « COSA »)</w:t>
      </w:r>
    </w:p>
    <w:p w:rsidR="008003CF" w:rsidRDefault="00F35105" w:rsidP="002B5D23">
      <w:pPr>
        <w:pStyle w:val="Titre3"/>
        <w:numPr>
          <w:ilvl w:val="2"/>
          <w:numId w:val="1"/>
        </w:numPr>
        <w:spacing w:line="240" w:lineRule="auto"/>
        <w:jc w:val="both"/>
      </w:pPr>
      <w:r>
        <w:t>2.2.1 Composition</w:t>
      </w:r>
    </w:p>
    <w:p w:rsidR="008003CF" w:rsidRDefault="00F35105" w:rsidP="002B5D23">
      <w:pPr>
        <w:spacing w:after="0" w:line="240" w:lineRule="auto"/>
        <w:jc w:val="both"/>
      </w:pPr>
      <w:r>
        <w:t>Il est créé un COSA qui se compose :</w:t>
      </w:r>
    </w:p>
    <w:p w:rsidR="008003CF" w:rsidRDefault="00F35105" w:rsidP="002B5D23">
      <w:pPr>
        <w:pStyle w:val="Paragraphedeliste"/>
        <w:numPr>
          <w:ilvl w:val="0"/>
          <w:numId w:val="3"/>
        </w:numPr>
        <w:spacing w:after="0" w:line="240" w:lineRule="auto"/>
        <w:jc w:val="both"/>
      </w:pPr>
      <w:r>
        <w:t xml:space="preserve">du Directeur Scientifique élus par le COPIL, et </w:t>
      </w:r>
    </w:p>
    <w:p w:rsidR="008003CF" w:rsidRDefault="00F35105" w:rsidP="002B5D23">
      <w:pPr>
        <w:pStyle w:val="Paragraphedeliste"/>
        <w:numPr>
          <w:ilvl w:val="0"/>
          <w:numId w:val="3"/>
        </w:numPr>
        <w:spacing w:after="0" w:line="240" w:lineRule="auto"/>
        <w:jc w:val="both"/>
      </w:pPr>
      <w:r>
        <w:t>du Directeur Artistique, élus par le COPIL, et</w:t>
      </w:r>
    </w:p>
    <w:p w:rsidR="008003CF" w:rsidRDefault="00F35105" w:rsidP="002B5D23">
      <w:pPr>
        <w:pStyle w:val="Paragraphedeliste"/>
        <w:numPr>
          <w:ilvl w:val="0"/>
          <w:numId w:val="3"/>
        </w:numPr>
        <w:spacing w:after="0" w:line="240" w:lineRule="auto"/>
        <w:jc w:val="both"/>
      </w:pPr>
      <w:r>
        <w:t>du Directeur du SCRIME et</w:t>
      </w:r>
    </w:p>
    <w:p w:rsidR="008003CF" w:rsidRDefault="00F35105" w:rsidP="002B5D23">
      <w:pPr>
        <w:pStyle w:val="Paragraphedeliste"/>
        <w:numPr>
          <w:ilvl w:val="0"/>
          <w:numId w:val="3"/>
        </w:numPr>
        <w:spacing w:after="0" w:line="240" w:lineRule="auto"/>
        <w:jc w:val="both"/>
      </w:pPr>
      <w:r>
        <w:t xml:space="preserve">du </w:t>
      </w:r>
      <w:r w:rsidR="00AA0E42">
        <w:t xml:space="preserve">Coordinateur </w:t>
      </w:r>
      <w:r>
        <w:t xml:space="preserve">art &amp; science </w:t>
      </w:r>
      <w:r w:rsidR="00842471">
        <w:t xml:space="preserve">nommé </w:t>
      </w:r>
      <w:r>
        <w:t xml:space="preserve">par le </w:t>
      </w:r>
      <w:r w:rsidR="00AA0E42">
        <w:t>D</w:t>
      </w:r>
      <w:r>
        <w:t>irecteur</w:t>
      </w:r>
      <w:r w:rsidR="00AA0E42">
        <w:t xml:space="preserve"> du SCRIME</w:t>
      </w:r>
      <w:r>
        <w:t>.</w:t>
      </w:r>
    </w:p>
    <w:p w:rsidR="008003CF" w:rsidRDefault="008003CF" w:rsidP="002B5D23">
      <w:pPr>
        <w:spacing w:after="0" w:line="240" w:lineRule="auto"/>
        <w:jc w:val="both"/>
      </w:pPr>
    </w:p>
    <w:p w:rsidR="008003CF" w:rsidRDefault="00F35105" w:rsidP="002B5D23">
      <w:pPr>
        <w:spacing w:after="0" w:line="240" w:lineRule="auto"/>
        <w:jc w:val="both"/>
      </w:pPr>
      <w:r>
        <w:t>Le COSA est présidé par le Directeur du SCRIME.</w:t>
      </w:r>
    </w:p>
    <w:p w:rsidR="008003CF" w:rsidRDefault="00F35105" w:rsidP="002B5D23">
      <w:pPr>
        <w:pStyle w:val="Titre3"/>
        <w:numPr>
          <w:ilvl w:val="2"/>
          <w:numId w:val="1"/>
        </w:numPr>
        <w:spacing w:line="240" w:lineRule="auto"/>
        <w:jc w:val="both"/>
      </w:pPr>
      <w:r>
        <w:t>2.2.2 Fonctionnement</w:t>
      </w:r>
    </w:p>
    <w:p w:rsidR="008003CF" w:rsidRDefault="00F35105" w:rsidP="002B5D23">
      <w:pPr>
        <w:spacing w:after="0" w:line="240" w:lineRule="auto"/>
        <w:jc w:val="both"/>
      </w:pPr>
      <w:r>
        <w:t>Le COSA se réunit au moins une (1) fois par an sur convocation du Directeur du SCRIME.</w:t>
      </w:r>
    </w:p>
    <w:p w:rsidR="008003CF" w:rsidRDefault="008003CF" w:rsidP="002B5D23">
      <w:pPr>
        <w:spacing w:after="0" w:line="240" w:lineRule="auto"/>
        <w:jc w:val="both"/>
      </w:pPr>
    </w:p>
    <w:p w:rsidR="008003CF" w:rsidRDefault="00F35105" w:rsidP="002B5D23">
      <w:pPr>
        <w:spacing w:after="0" w:line="240" w:lineRule="auto"/>
        <w:jc w:val="both"/>
      </w:pPr>
      <w:r>
        <w:t>Le COSA prend des décisions selon la règle de l’unanimité.</w:t>
      </w:r>
    </w:p>
    <w:p w:rsidR="008003CF" w:rsidRDefault="00F35105" w:rsidP="002B5D23">
      <w:pPr>
        <w:pStyle w:val="Titre3"/>
        <w:numPr>
          <w:ilvl w:val="2"/>
          <w:numId w:val="1"/>
        </w:numPr>
        <w:spacing w:line="240" w:lineRule="auto"/>
        <w:jc w:val="both"/>
      </w:pPr>
      <w:r>
        <w:t>2.2.3 Compétences</w:t>
      </w:r>
    </w:p>
    <w:p w:rsidR="008003CF" w:rsidRDefault="00F35105" w:rsidP="002B5D23">
      <w:pPr>
        <w:spacing w:after="0" w:line="240" w:lineRule="auto"/>
        <w:jc w:val="both"/>
      </w:pPr>
      <w:r>
        <w:t>Le COSA est un organe consultatif garant de la pertinence et de la qualité des activités du SCRIME.</w:t>
      </w:r>
    </w:p>
    <w:p w:rsidR="008003CF" w:rsidRDefault="008003CF" w:rsidP="002B5D23">
      <w:pPr>
        <w:spacing w:after="0" w:line="240" w:lineRule="auto"/>
        <w:jc w:val="both"/>
      </w:pPr>
    </w:p>
    <w:p w:rsidR="008003CF" w:rsidRDefault="00F35105" w:rsidP="002B5D23">
      <w:pPr>
        <w:spacing w:after="0" w:line="240" w:lineRule="auto"/>
        <w:jc w:val="both"/>
      </w:pPr>
      <w:r>
        <w:t>Le COSA peut faire des propositions d'actions, présenter des recommandations sur les orientations scientifiques et/ou artistiques, étudier les programmes de recherche et les contrats à entreprendre et les modalités de leur réalisation et examiner les résultats obtenus. Le COSA étudie et donne son avis au COPIL sur le rapport scientifique et financier, le budget prévisionnel réalisés par le Directeur du SCRIME.</w:t>
      </w:r>
    </w:p>
    <w:p w:rsidR="0068797D" w:rsidRDefault="0068797D" w:rsidP="002B5D23">
      <w:pPr>
        <w:spacing w:after="0" w:line="240" w:lineRule="auto"/>
        <w:jc w:val="both"/>
      </w:pPr>
    </w:p>
    <w:p w:rsidR="008003CF" w:rsidRDefault="00F35105" w:rsidP="002B5D23">
      <w:pPr>
        <w:spacing w:after="0" w:line="240" w:lineRule="auto"/>
        <w:jc w:val="both"/>
      </w:pPr>
      <w:r>
        <w:t>Les avis du COSA sont présentés pour information ou décision au COPIL qui reste en tout état de cause l’organe de décision du SCRIME.</w:t>
      </w:r>
    </w:p>
    <w:p w:rsidR="008003CF" w:rsidRDefault="008003CF" w:rsidP="002B5D23">
      <w:pPr>
        <w:spacing w:after="0" w:line="240" w:lineRule="auto"/>
        <w:jc w:val="both"/>
      </w:pPr>
    </w:p>
    <w:p w:rsidR="008003CF" w:rsidRDefault="00F35105" w:rsidP="002B5D23">
      <w:pPr>
        <w:pStyle w:val="Titre2"/>
        <w:numPr>
          <w:ilvl w:val="1"/>
          <w:numId w:val="1"/>
        </w:numPr>
        <w:spacing w:line="240" w:lineRule="auto"/>
        <w:jc w:val="both"/>
      </w:pPr>
      <w:r>
        <w:lastRenderedPageBreak/>
        <w:t xml:space="preserve">2.3 Le Directeur du SCRIME </w:t>
      </w:r>
    </w:p>
    <w:p w:rsidR="008003CF" w:rsidRDefault="00F35105" w:rsidP="002B5D23">
      <w:pPr>
        <w:pStyle w:val="Titre3"/>
        <w:numPr>
          <w:ilvl w:val="2"/>
          <w:numId w:val="1"/>
        </w:numPr>
        <w:spacing w:line="240" w:lineRule="auto"/>
        <w:jc w:val="both"/>
      </w:pPr>
      <w:r>
        <w:t>2.3.1 Désignation</w:t>
      </w:r>
    </w:p>
    <w:p w:rsidR="008003CF" w:rsidRDefault="00F35105" w:rsidP="002B5D23">
      <w:pPr>
        <w:spacing w:after="0" w:line="240" w:lineRule="auto"/>
        <w:jc w:val="both"/>
      </w:pPr>
      <w:r>
        <w:t xml:space="preserve">Le Directeur du SCRIME est élu d'un commun accord par le COPIL, pour deux ans, renouvelable selon les mêmes modalités.  </w:t>
      </w:r>
    </w:p>
    <w:p w:rsidR="008003CF" w:rsidRDefault="00F35105" w:rsidP="002B5D23">
      <w:pPr>
        <w:pStyle w:val="Titre3"/>
        <w:numPr>
          <w:ilvl w:val="2"/>
          <w:numId w:val="1"/>
        </w:numPr>
        <w:spacing w:line="240" w:lineRule="auto"/>
        <w:jc w:val="both"/>
      </w:pPr>
      <w:r>
        <w:t>2.3.2 Compétences</w:t>
      </w:r>
    </w:p>
    <w:p w:rsidR="008003CF" w:rsidRDefault="00F35105" w:rsidP="002B5D23">
      <w:pPr>
        <w:spacing w:after="0" w:line="240" w:lineRule="auto"/>
        <w:jc w:val="both"/>
      </w:pPr>
      <w:r>
        <w:t>Le Directeur du SCRIME assure la responsabilité de la mise en œuvre des décisions du COPIL et de l'utilisation des moyens mis à disposition du SCRIME.</w:t>
      </w:r>
    </w:p>
    <w:p w:rsidR="008003CF" w:rsidRDefault="00F35105" w:rsidP="002B5D23">
      <w:pPr>
        <w:spacing w:after="0" w:line="240" w:lineRule="auto"/>
        <w:jc w:val="both"/>
      </w:pPr>
      <w:r>
        <w:t>A cette fin, il :</w:t>
      </w:r>
    </w:p>
    <w:p w:rsidR="008003CF" w:rsidRDefault="00F35105" w:rsidP="002B5D23">
      <w:pPr>
        <w:pStyle w:val="Paragraphedeliste"/>
        <w:numPr>
          <w:ilvl w:val="0"/>
          <w:numId w:val="2"/>
        </w:numPr>
        <w:spacing w:line="240" w:lineRule="auto"/>
        <w:jc w:val="both"/>
      </w:pPr>
      <w:r>
        <w:t>prépare et présente au COPIL, pour approbation, le budget prévisionnel du SCRIME ;</w:t>
      </w:r>
    </w:p>
    <w:p w:rsidR="008003CF" w:rsidRDefault="00F35105" w:rsidP="002B5D23">
      <w:pPr>
        <w:pStyle w:val="Paragraphedeliste"/>
        <w:numPr>
          <w:ilvl w:val="0"/>
          <w:numId w:val="2"/>
        </w:numPr>
        <w:spacing w:line="240" w:lineRule="auto"/>
        <w:jc w:val="both"/>
      </w:pPr>
      <w:r>
        <w:t>propose au COPIL la représentation du SCRIME au sein de toute instance nationale ou internationale ayant à traiter de questions relevant des domaines de compétence du SCRIME ;</w:t>
      </w:r>
    </w:p>
    <w:p w:rsidR="008003CF" w:rsidRDefault="00F35105" w:rsidP="002B5D23">
      <w:pPr>
        <w:pStyle w:val="Paragraphedeliste"/>
        <w:numPr>
          <w:ilvl w:val="0"/>
          <w:numId w:val="2"/>
        </w:numPr>
        <w:spacing w:line="240" w:lineRule="auto"/>
        <w:jc w:val="both"/>
      </w:pPr>
      <w:r>
        <w:t>prend en charge l'organisation de manifestations acceptée par le COPIL, la diffusion d'informations, la mise en place des relations entre les Parties et avec les partenaires ponctuels visés à l'article 1.3.2, sur propositions du COSA ;</w:t>
      </w:r>
    </w:p>
    <w:p w:rsidR="008003CF" w:rsidRDefault="00F35105" w:rsidP="002B5D23">
      <w:pPr>
        <w:pStyle w:val="Paragraphedeliste"/>
        <w:numPr>
          <w:ilvl w:val="0"/>
          <w:numId w:val="2"/>
        </w:numPr>
        <w:spacing w:line="240" w:lineRule="auto"/>
        <w:jc w:val="both"/>
      </w:pPr>
      <w:r>
        <w:t>rapporte au COPIL l'avancement des travaux de recherche et de création et les résultats obtenus au sein du SCRIME ;</w:t>
      </w:r>
    </w:p>
    <w:p w:rsidR="008003CF" w:rsidRDefault="00F35105" w:rsidP="002B5D23">
      <w:pPr>
        <w:pStyle w:val="Paragraphedeliste"/>
        <w:numPr>
          <w:ilvl w:val="0"/>
          <w:numId w:val="2"/>
        </w:numPr>
        <w:spacing w:line="240" w:lineRule="auto"/>
        <w:jc w:val="both"/>
      </w:pPr>
      <w:r>
        <w:t>rédige le rapport d'activité scientifique, artistique et financier, tel que défini à l'article 6 ci-après, le présente au COSA pour avis et le transmet au COPIL pour validation ;</w:t>
      </w:r>
    </w:p>
    <w:p w:rsidR="008003CF" w:rsidRDefault="00F35105" w:rsidP="002B5D23">
      <w:pPr>
        <w:pStyle w:val="Paragraphedeliste"/>
        <w:numPr>
          <w:ilvl w:val="0"/>
          <w:numId w:val="2"/>
        </w:numPr>
        <w:spacing w:line="240" w:lineRule="auto"/>
        <w:jc w:val="both"/>
      </w:pPr>
      <w:r>
        <w:t>assure l'interface entre le COPIL et le COSA ;</w:t>
      </w:r>
    </w:p>
    <w:p w:rsidR="008003CF" w:rsidRDefault="00F35105" w:rsidP="002B5D23">
      <w:pPr>
        <w:pStyle w:val="Paragraphedeliste"/>
        <w:numPr>
          <w:ilvl w:val="0"/>
          <w:numId w:val="2"/>
        </w:numPr>
        <w:spacing w:line="240" w:lineRule="auto"/>
        <w:jc w:val="both"/>
      </w:pPr>
      <w:r>
        <w:t>est responsable des procès-verbaux des réunions du COPIL et du COSA ;</w:t>
      </w:r>
    </w:p>
    <w:p w:rsidR="008003CF" w:rsidRDefault="00F35105" w:rsidP="002B5D23">
      <w:pPr>
        <w:pStyle w:val="Titre1"/>
        <w:spacing w:line="240" w:lineRule="auto"/>
        <w:jc w:val="both"/>
      </w:pPr>
      <w:r>
        <w:t>Article 3 – Financement et gestion du SCRIME</w:t>
      </w:r>
    </w:p>
    <w:p w:rsidR="008003CF" w:rsidRDefault="00F35105" w:rsidP="002B5D23">
      <w:pPr>
        <w:pStyle w:val="Titre2"/>
        <w:numPr>
          <w:ilvl w:val="1"/>
          <w:numId w:val="1"/>
        </w:numPr>
        <w:spacing w:line="240" w:lineRule="auto"/>
        <w:jc w:val="both"/>
      </w:pPr>
      <w:r>
        <w:t>3.1. Financement</w:t>
      </w:r>
    </w:p>
    <w:p w:rsidR="008003CF" w:rsidRDefault="00F35105" w:rsidP="002B5D23">
      <w:pPr>
        <w:pStyle w:val="Titre3"/>
        <w:numPr>
          <w:ilvl w:val="2"/>
          <w:numId w:val="1"/>
        </w:numPr>
        <w:spacing w:line="240" w:lineRule="auto"/>
        <w:jc w:val="both"/>
      </w:pPr>
      <w:r>
        <w:t>3.1.1. Financement récurrent des Parties</w:t>
      </w:r>
    </w:p>
    <w:p w:rsidR="008003CF" w:rsidRDefault="00F35105" w:rsidP="002B5D23">
      <w:pPr>
        <w:spacing w:line="240" w:lineRule="auto"/>
        <w:jc w:val="both"/>
      </w:pPr>
      <w:r>
        <w:t>Les ressources du SCRIME sont constituées par des moyens en nature (personnels, locaux, équipements, etc.) et/ou des moyens financiers que chacune des Parties décident d’allouer au SCRIME. Ces moyens sont précisés à l’annexe 2 « Budget » pour le premier exercice. Cette annexe est actualisée annuellement par voie d’avenant après approbation du COPIL. Il est d’ores et déjà convenu que les Parties acceptent d’allouer annuellement la somme minimale suivante :</w:t>
      </w:r>
    </w:p>
    <w:p w:rsidR="008003CF" w:rsidRDefault="00F35105" w:rsidP="002B5D23">
      <w:pPr>
        <w:pStyle w:val="Paragraphedeliste"/>
        <w:numPr>
          <w:ilvl w:val="0"/>
          <w:numId w:val="2"/>
        </w:numPr>
        <w:spacing w:line="240" w:lineRule="auto"/>
        <w:jc w:val="both"/>
      </w:pPr>
      <w:r>
        <w:t xml:space="preserve">Pour la DRAC : trois mille cinq cent euros (3500 €) </w:t>
      </w:r>
    </w:p>
    <w:p w:rsidR="008003CF" w:rsidRDefault="00F35105" w:rsidP="002B5D23">
      <w:pPr>
        <w:pStyle w:val="Paragraphedeliste"/>
        <w:numPr>
          <w:ilvl w:val="0"/>
          <w:numId w:val="2"/>
        </w:numPr>
        <w:spacing w:line="240" w:lineRule="auto"/>
        <w:jc w:val="both"/>
      </w:pPr>
      <w:r>
        <w:t>Pour le Conseil Régional : cinq mille euros (5000 €)</w:t>
      </w:r>
    </w:p>
    <w:p w:rsidR="008003CF" w:rsidRDefault="00F35105" w:rsidP="002B5D23">
      <w:pPr>
        <w:spacing w:line="240" w:lineRule="auto"/>
        <w:jc w:val="both"/>
      </w:pPr>
      <w:r>
        <w:t>Ces sommes seront versées sur le compte de l’U</w:t>
      </w:r>
      <w:r w:rsidR="00E1752D">
        <w:t xml:space="preserve">niversité de </w:t>
      </w:r>
      <w:r>
        <w:t>B</w:t>
      </w:r>
      <w:r w:rsidR="00E1752D">
        <w:t>ordeaux</w:t>
      </w:r>
      <w:r>
        <w:t>, à l’ordre de l'Agent Comptable de l’U</w:t>
      </w:r>
      <w:r w:rsidR="00E1752D">
        <w:t xml:space="preserve">niversité de </w:t>
      </w:r>
      <w:r>
        <w:t>B</w:t>
      </w:r>
      <w:r w:rsidR="00E1752D">
        <w:t>ordeaux</w:t>
      </w:r>
      <w:r>
        <w:t xml:space="preserve"> (Trésorerie Générale de la Gironde, Code Banque 10071, Code Guichet 33000 N° de Compte 00001001241, Clé RIB 28), conformément à l’article 3.2 suivant.</w:t>
      </w:r>
    </w:p>
    <w:p w:rsidR="008003CF" w:rsidRPr="00E1752D" w:rsidRDefault="00F35105" w:rsidP="002B5D23">
      <w:pPr>
        <w:pStyle w:val="Titre3"/>
        <w:numPr>
          <w:ilvl w:val="2"/>
          <w:numId w:val="1"/>
        </w:numPr>
        <w:spacing w:line="240" w:lineRule="auto"/>
        <w:jc w:val="both"/>
      </w:pPr>
      <w:r w:rsidRPr="00E1752D">
        <w:t xml:space="preserve">3.1.2 Financement </w:t>
      </w:r>
      <w:r w:rsidR="00D2783A" w:rsidRPr="00E1752D">
        <w:t>d</w:t>
      </w:r>
      <w:r w:rsidR="00D2783A">
        <w:t>u</w:t>
      </w:r>
      <w:r w:rsidR="00D2783A" w:rsidRPr="00E1752D">
        <w:t xml:space="preserve"> </w:t>
      </w:r>
      <w:r w:rsidRPr="00E1752D">
        <w:t>Ministère de la Culture</w:t>
      </w:r>
    </w:p>
    <w:p w:rsidR="008003CF" w:rsidRDefault="00F35105" w:rsidP="002B5D23">
      <w:pPr>
        <w:spacing w:line="240" w:lineRule="auto"/>
        <w:jc w:val="both"/>
      </w:pPr>
      <w:r>
        <w:t>Chaque année, le Ministère de la Culture négocie avec le CNRS un avenant à leur convention-cadre dans laquelle sont identifiés les laboratoires bénéficiant d’une subvention et son montant.</w:t>
      </w:r>
    </w:p>
    <w:p w:rsidR="008003CF" w:rsidRDefault="00F35105" w:rsidP="002B5D23">
      <w:pPr>
        <w:spacing w:line="240" w:lineRule="auto"/>
        <w:jc w:val="both"/>
      </w:pPr>
      <w:r>
        <w:lastRenderedPageBreak/>
        <w:t>Pour 2014, le SCRIME/LABRI bénéficiera d’une subvention de</w:t>
      </w:r>
      <w:r w:rsidR="009767D7">
        <w:t xml:space="preserve"> soixante mille trois cent euros</w:t>
      </w:r>
      <w:r>
        <w:t xml:space="preserve"> </w:t>
      </w:r>
      <w:r w:rsidR="009767D7">
        <w:t>(</w:t>
      </w:r>
      <w:r>
        <w:t>60 300 €</w:t>
      </w:r>
      <w:r w:rsidR="009767D7">
        <w:t>)</w:t>
      </w:r>
      <w:r>
        <w:t xml:space="preserve">. Le montant de subvention alloué pour les années suivantes sera défini dans le cadre de ces négociations nationales. </w:t>
      </w:r>
    </w:p>
    <w:p w:rsidR="008003CF" w:rsidRDefault="0068797D" w:rsidP="002B5D23">
      <w:pPr>
        <w:spacing w:line="240" w:lineRule="auto"/>
        <w:jc w:val="both"/>
      </w:pPr>
      <w:commentRangeStart w:id="1"/>
      <w:r>
        <w:t>Il a été convenu entre les Etablissement que cette subvention serait reversée intégralement à  l’Université de Bordeaux en tant que gestionnaire financier du GIS SCRIME</w:t>
      </w:r>
      <w:r w:rsidR="00F35105">
        <w:t>.</w:t>
      </w:r>
      <w:commentRangeEnd w:id="1"/>
      <w:r>
        <w:rPr>
          <w:rStyle w:val="Marquedecommentaire"/>
        </w:rPr>
        <w:commentReference w:id="1"/>
      </w:r>
    </w:p>
    <w:p w:rsidR="008003CF" w:rsidRDefault="00F35105" w:rsidP="002B5D23">
      <w:pPr>
        <w:pStyle w:val="Titre3"/>
        <w:numPr>
          <w:ilvl w:val="2"/>
          <w:numId w:val="1"/>
        </w:numPr>
        <w:spacing w:line="240" w:lineRule="auto"/>
        <w:jc w:val="both"/>
      </w:pPr>
      <w:r>
        <w:t>3.1.3. Financement extérieur</w:t>
      </w:r>
    </w:p>
    <w:p w:rsidR="008003CF" w:rsidRDefault="00F35105" w:rsidP="002B5D23">
      <w:pPr>
        <w:spacing w:line="240" w:lineRule="auto"/>
        <w:jc w:val="both"/>
      </w:pPr>
      <w:r>
        <w:t>Des financements complémentaires peuvent être recherchés auprès de tiers. Les contrats ou conventions conclus à cet effet sont signés selon les règles définies à l’article 6 de la Convention.</w:t>
      </w:r>
    </w:p>
    <w:p w:rsidR="008003CF" w:rsidRDefault="00F35105" w:rsidP="002B5D23">
      <w:pPr>
        <w:pStyle w:val="Titre2"/>
        <w:numPr>
          <w:ilvl w:val="1"/>
          <w:numId w:val="1"/>
        </w:numPr>
        <w:spacing w:line="240" w:lineRule="auto"/>
        <w:jc w:val="both"/>
      </w:pPr>
      <w:r>
        <w:t>3.2. Gestion administrative et financière</w:t>
      </w:r>
    </w:p>
    <w:p w:rsidR="008003CF" w:rsidRDefault="00F35105" w:rsidP="002B5D23">
      <w:pPr>
        <w:pStyle w:val="Titre3"/>
        <w:numPr>
          <w:ilvl w:val="2"/>
          <w:numId w:val="1"/>
        </w:numPr>
        <w:spacing w:line="240" w:lineRule="auto"/>
        <w:jc w:val="both"/>
      </w:pPr>
      <w:r>
        <w:t>3.2.1. Moyens propres mis en œuvre directement par les Parties</w:t>
      </w:r>
    </w:p>
    <w:p w:rsidR="008003CF" w:rsidRDefault="00F35105" w:rsidP="002B5D23">
      <w:pPr>
        <w:spacing w:line="240" w:lineRule="auto"/>
        <w:jc w:val="both"/>
      </w:pPr>
      <w:r>
        <w:t>Chaque Partie gère directement les moyens propres, humains, matériels et financiers, qu'elle mobilise pour les besoins du SCRIME.</w:t>
      </w:r>
    </w:p>
    <w:p w:rsidR="008003CF" w:rsidRDefault="00F35105" w:rsidP="002B5D23">
      <w:pPr>
        <w:pStyle w:val="Titre3"/>
        <w:numPr>
          <w:ilvl w:val="2"/>
          <w:numId w:val="1"/>
        </w:numPr>
        <w:spacing w:line="240" w:lineRule="auto"/>
        <w:jc w:val="both"/>
      </w:pPr>
      <w:r>
        <w:t>3.2.2 Moyens complémentaires mis en commun</w:t>
      </w:r>
    </w:p>
    <w:p w:rsidR="008003CF" w:rsidRDefault="00F35105" w:rsidP="002B5D23">
      <w:pPr>
        <w:spacing w:line="240" w:lineRule="auto"/>
        <w:jc w:val="both"/>
      </w:pPr>
      <w:r>
        <w:t>Les Parties peuvent mettre à disposition annuellement des moyens (complémentaires de ceux prévus à l’article 3.1.1) en commun pour des dépenses ou actions communes, pour la durée du SCRIME, sous réserve de l'exercice du droit de retrait prévu à l'article 9.1, et selon les modalités ci-après.</w:t>
      </w:r>
    </w:p>
    <w:p w:rsidR="00D2783A" w:rsidRDefault="00D2783A" w:rsidP="002B5D23">
      <w:pPr>
        <w:spacing w:line="240" w:lineRule="auto"/>
        <w:jc w:val="both"/>
      </w:pPr>
      <w:r>
        <w:t xml:space="preserve">La gestion des moyens mis en commun est assurée par </w:t>
      </w:r>
      <w:r>
        <w:rPr>
          <w:bCs/>
        </w:rPr>
        <w:t>Université de Bordeaux, désignée « L’Etablissement Gestionnaire » pour cela comme mandataire commun aux Parties.</w:t>
      </w:r>
      <w:r w:rsidRPr="00D2783A">
        <w:t xml:space="preserve"> </w:t>
      </w:r>
      <w:r w:rsidRPr="00EB31C7">
        <w:t xml:space="preserve">L’ensemble des moyens financiers du SCRIME sont gérés par </w:t>
      </w:r>
      <w:r w:rsidRPr="00EB31C7">
        <w:rPr>
          <w:bCs/>
        </w:rPr>
        <w:t>L’Etablissement Gestionnaire</w:t>
      </w:r>
      <w:r w:rsidRPr="00EB31C7">
        <w:t>, selon les règles applicables à l’établissement.</w:t>
      </w:r>
    </w:p>
    <w:p w:rsidR="00D2783A" w:rsidRDefault="00D2783A" w:rsidP="002B5D23">
      <w:pPr>
        <w:spacing w:line="240" w:lineRule="auto"/>
        <w:jc w:val="both"/>
      </w:pPr>
      <w:r>
        <w:t>Ce dernier agit en ce domaine pour le compte du SCRIME dans les limites de l’état prévisionnel des recettes et des dépenses approuvé par le COPIL</w:t>
      </w:r>
      <w:r w:rsidR="00923186">
        <w:t xml:space="preserve"> et s’engage à tenir une comptabilité correspondante</w:t>
      </w:r>
      <w:r>
        <w:t>. Il présente un rapport annuel de gestion devant le COPIL.</w:t>
      </w:r>
    </w:p>
    <w:p w:rsidR="008003CF" w:rsidRDefault="00F35105" w:rsidP="002B5D23">
      <w:pPr>
        <w:spacing w:line="240" w:lineRule="auto"/>
        <w:jc w:val="both"/>
      </w:pPr>
      <w:r>
        <w:t xml:space="preserve">De plus des prêts de matériel pourront être accordés ponctuellement par l’une ou plusieurs des Parties au profit du SCRIME dont les modalités seront à déterminer au cas par cas dans le document « prêt de matériel  entre les Parties du GIS SCRIME » en annexe 3 de la présente Convention. </w:t>
      </w:r>
    </w:p>
    <w:p w:rsidR="008003CF" w:rsidRDefault="00F35105" w:rsidP="002B5D23">
      <w:pPr>
        <w:pStyle w:val="Titre2"/>
        <w:numPr>
          <w:ilvl w:val="1"/>
          <w:numId w:val="1"/>
        </w:numPr>
        <w:spacing w:line="240" w:lineRule="auto"/>
        <w:jc w:val="both"/>
      </w:pPr>
      <w:r>
        <w:t>3.3 Décisions budgétaires</w:t>
      </w:r>
    </w:p>
    <w:p w:rsidR="008003CF" w:rsidRDefault="00F35105" w:rsidP="002B5D23">
      <w:pPr>
        <w:spacing w:line="240" w:lineRule="auto"/>
        <w:jc w:val="both"/>
      </w:pPr>
      <w:r>
        <w:t xml:space="preserve">Le budget prévisionnel et l’arrêté des comptes sont soumis à l’approbation unanime du COPIL. </w:t>
      </w:r>
    </w:p>
    <w:p w:rsidR="008003CF" w:rsidRDefault="00F35105" w:rsidP="002B5D23">
      <w:pPr>
        <w:pStyle w:val="Titre2"/>
        <w:numPr>
          <w:ilvl w:val="1"/>
          <w:numId w:val="1"/>
        </w:numPr>
        <w:spacing w:line="240" w:lineRule="auto"/>
        <w:jc w:val="both"/>
        <w:rPr>
          <w:i/>
          <w:iCs/>
        </w:rPr>
      </w:pPr>
      <w:r>
        <w:t xml:space="preserve">3.4 Domiciliation administrative </w:t>
      </w:r>
      <w:r>
        <w:rPr>
          <w:i/>
          <w:iCs/>
        </w:rPr>
        <w:t>[facultatif]</w:t>
      </w:r>
    </w:p>
    <w:p w:rsidR="008003CF" w:rsidRDefault="00F35105" w:rsidP="002B5D23">
      <w:pPr>
        <w:spacing w:line="240" w:lineRule="auto"/>
        <w:jc w:val="both"/>
      </w:pPr>
      <w:r>
        <w:t xml:space="preserve">La domiciliation du SCRIME est fixée à </w:t>
      </w:r>
    </w:p>
    <w:p w:rsidR="008003CF" w:rsidRDefault="00F35105" w:rsidP="002B5D23">
      <w:pPr>
        <w:pStyle w:val="Paragraphedeliste"/>
        <w:spacing w:after="0" w:line="240" w:lineRule="auto"/>
        <w:ind w:left="0"/>
        <w:jc w:val="center"/>
      </w:pPr>
      <w:r>
        <w:t xml:space="preserve">SCRIME / Université Bordeaux </w:t>
      </w:r>
    </w:p>
    <w:p w:rsidR="008003CF" w:rsidRDefault="00F35105" w:rsidP="002B5D23">
      <w:pPr>
        <w:pStyle w:val="Paragraphedeliste"/>
        <w:spacing w:after="0" w:line="240" w:lineRule="auto"/>
        <w:ind w:left="0"/>
        <w:jc w:val="center"/>
      </w:pPr>
      <w:r>
        <w:t xml:space="preserve">Château </w:t>
      </w:r>
      <w:proofErr w:type="spellStart"/>
      <w:r>
        <w:t>Bonnefont</w:t>
      </w:r>
      <w:proofErr w:type="spellEnd"/>
      <w:r>
        <w:t xml:space="preserve"> - A37</w:t>
      </w:r>
    </w:p>
    <w:p w:rsidR="008003CF" w:rsidRDefault="00F35105" w:rsidP="002B5D23">
      <w:pPr>
        <w:pStyle w:val="Paragraphedeliste"/>
        <w:spacing w:after="0" w:line="240" w:lineRule="auto"/>
        <w:ind w:left="0"/>
        <w:jc w:val="center"/>
      </w:pPr>
      <w:r>
        <w:t>351, Cours de la Libération</w:t>
      </w:r>
    </w:p>
    <w:p w:rsidR="008003CF" w:rsidRDefault="00F35105" w:rsidP="002B5D23">
      <w:pPr>
        <w:pStyle w:val="Paragraphedeliste"/>
        <w:spacing w:after="0" w:line="240" w:lineRule="auto"/>
        <w:ind w:left="0"/>
        <w:jc w:val="center"/>
      </w:pPr>
      <w:r>
        <w:t>33405 Talence Cedex</w:t>
      </w:r>
    </w:p>
    <w:p w:rsidR="008003CF" w:rsidRDefault="00F35105" w:rsidP="002B5D23">
      <w:pPr>
        <w:pStyle w:val="Titre1"/>
        <w:spacing w:line="240" w:lineRule="auto"/>
        <w:jc w:val="both"/>
      </w:pPr>
      <w:r>
        <w:t>Article 4 – Communication d'informations, confidentialité, publications</w:t>
      </w:r>
    </w:p>
    <w:p w:rsidR="008003CF" w:rsidRDefault="008003CF" w:rsidP="002B5D23">
      <w:pPr>
        <w:spacing w:line="240" w:lineRule="auto"/>
      </w:pPr>
    </w:p>
    <w:p w:rsidR="008003CF" w:rsidRDefault="00F35105" w:rsidP="002B5D23">
      <w:pPr>
        <w:pStyle w:val="Titre2"/>
        <w:numPr>
          <w:ilvl w:val="1"/>
          <w:numId w:val="1"/>
        </w:numPr>
        <w:spacing w:line="240" w:lineRule="auto"/>
        <w:jc w:val="both"/>
      </w:pPr>
      <w:r>
        <w:t>4.1 Confidentialité</w:t>
      </w:r>
    </w:p>
    <w:p w:rsidR="008003CF" w:rsidRDefault="00F35105" w:rsidP="002B5D23">
      <w:pPr>
        <w:spacing w:line="240" w:lineRule="auto"/>
        <w:jc w:val="both"/>
      </w:pPr>
      <w:r>
        <w:t>Chacune des Parties s’engage à transmettre aux autres Parties les Informations Confidentielles nécessaires à l’exécution de la Convention dans la mesure où elle peut le faire librement au regard des engagements contractés antérieurement avec des tiers.</w:t>
      </w:r>
    </w:p>
    <w:p w:rsidR="008003CF" w:rsidRDefault="00F35105" w:rsidP="002B5D23">
      <w:pPr>
        <w:spacing w:after="0" w:line="240" w:lineRule="auto"/>
        <w:jc w:val="both"/>
        <w:rPr>
          <w:bCs/>
        </w:rPr>
      </w:pPr>
      <w:r>
        <w:rPr>
          <w:bCs/>
        </w:rPr>
        <w:lastRenderedPageBreak/>
        <w:t>Les Parties s'engagent à ce que les Informations Confidentielles qui leurs sont transmises :</w:t>
      </w:r>
    </w:p>
    <w:p w:rsidR="008003CF" w:rsidRDefault="00F35105" w:rsidP="002B5D23">
      <w:pPr>
        <w:pStyle w:val="Paragraphedeliste"/>
        <w:numPr>
          <w:ilvl w:val="0"/>
          <w:numId w:val="2"/>
        </w:numPr>
        <w:spacing w:line="240" w:lineRule="auto"/>
        <w:jc w:val="both"/>
      </w:pPr>
      <w:r>
        <w:t>ne soient divulguées de manière interne qu’aux seuls membres de son personnel ayant à les connaître et ne soient utilisées par ces derniers que pour l’exécution de l’objet de la présente Convention,</w:t>
      </w:r>
    </w:p>
    <w:p w:rsidR="008003CF" w:rsidRDefault="00F35105" w:rsidP="002B5D23">
      <w:pPr>
        <w:pStyle w:val="Paragraphedeliste"/>
        <w:numPr>
          <w:ilvl w:val="0"/>
          <w:numId w:val="2"/>
        </w:numPr>
        <w:spacing w:line="240" w:lineRule="auto"/>
        <w:jc w:val="both"/>
      </w:pPr>
      <w:r>
        <w:t>ne soient ni divulguées, ni susceptibles de l’être, soit directement, soit indirectement aux tiers ou à toute personne autre que celles mentionnées à l’alinéa ci-dessus, sans le consentement préalable et écrit de la Partie divulgatrice,</w:t>
      </w:r>
    </w:p>
    <w:p w:rsidR="008003CF" w:rsidRDefault="00F35105" w:rsidP="002B5D23">
      <w:pPr>
        <w:pStyle w:val="Paragraphedeliste"/>
        <w:numPr>
          <w:ilvl w:val="0"/>
          <w:numId w:val="2"/>
        </w:numPr>
        <w:spacing w:line="240" w:lineRule="auto"/>
        <w:jc w:val="both"/>
      </w:pPr>
      <w:r>
        <w:t>ne soient ni copiées, ni reproduites, ni dupliquées totalement ou partiellement lorsque de telles copies, reproductions ou duplications n’ont pas été autorisées par la Partie de qui elles émanent et ce, de manière spécifique et par écrit.</w:t>
      </w:r>
    </w:p>
    <w:p w:rsidR="008003CF" w:rsidRDefault="00F35105" w:rsidP="002B5D23">
      <w:pPr>
        <w:spacing w:line="240" w:lineRule="auto"/>
        <w:jc w:val="both"/>
      </w:pPr>
      <w:r>
        <w:t>Les obligations définies ci-dessus cessent de s’appliquer aux informations qui :</w:t>
      </w:r>
    </w:p>
    <w:p w:rsidR="008003CF" w:rsidRDefault="00F35105" w:rsidP="002B5D23">
      <w:pPr>
        <w:pStyle w:val="Paragraphedeliste"/>
        <w:numPr>
          <w:ilvl w:val="0"/>
          <w:numId w:val="2"/>
        </w:numPr>
        <w:spacing w:line="240" w:lineRule="auto"/>
        <w:jc w:val="both"/>
      </w:pPr>
      <w:r>
        <w:t>sont dans le domaine public ou qui y tombent autrement que par le fait de la Partie destinataire de l’information ;</w:t>
      </w:r>
    </w:p>
    <w:p w:rsidR="008003CF" w:rsidRDefault="00F35105" w:rsidP="002B5D23">
      <w:pPr>
        <w:pStyle w:val="Paragraphedeliste"/>
        <w:numPr>
          <w:ilvl w:val="0"/>
          <w:numId w:val="2"/>
        </w:numPr>
        <w:spacing w:line="240" w:lineRule="auto"/>
        <w:jc w:val="both"/>
      </w:pPr>
      <w:r>
        <w:t>sont déjà en la possession ou sont communiquées à la Partie destinataire par des tiers non tenus au secret.</w:t>
      </w:r>
    </w:p>
    <w:p w:rsidR="008003CF" w:rsidRDefault="00F35105" w:rsidP="002B5D23">
      <w:pPr>
        <w:spacing w:line="240" w:lineRule="auto"/>
        <w:jc w:val="both"/>
      </w:pPr>
      <w:r>
        <w:t>Il est expressément convenu que la divulgation par les Parties, entre elles, d’informations au titre de la présente Convention, ne peut en aucun cas être interprétée comme conférant, de manière expresse ou implicite, à la Partie qui les reçoit, un droit quelconque (au terme d’une licence ou par tout autre moyen) sur les matières, les interventions ou les découvertes auxquelles se rapportent ces Informations.</w:t>
      </w:r>
    </w:p>
    <w:p w:rsidR="008003CF" w:rsidRDefault="00F35105" w:rsidP="002B5D23">
      <w:pPr>
        <w:spacing w:after="0" w:line="240" w:lineRule="auto"/>
        <w:jc w:val="both"/>
        <w:rPr>
          <w:bCs/>
        </w:rPr>
      </w:pPr>
      <w:r>
        <w:rPr>
          <w:bCs/>
        </w:rPr>
        <w:t>Nonobstant la résiliation ou l’échéance de la Convention, les engagements pris au titre du présent article 4.1 resteront en vigueur pendant la durée de la Convention et les cinq (5) ans qui suivent son terme.</w:t>
      </w:r>
    </w:p>
    <w:p w:rsidR="008003CF" w:rsidRDefault="00F35105" w:rsidP="002B5D23">
      <w:pPr>
        <w:pStyle w:val="Titre2"/>
        <w:numPr>
          <w:ilvl w:val="1"/>
          <w:numId w:val="1"/>
        </w:numPr>
        <w:spacing w:line="240" w:lineRule="auto"/>
        <w:jc w:val="both"/>
      </w:pPr>
      <w:r>
        <w:t>4.2 Publication – Communication</w:t>
      </w:r>
    </w:p>
    <w:p w:rsidR="00E979CC" w:rsidRPr="00F14769" w:rsidRDefault="00E979CC" w:rsidP="002B5D23">
      <w:pPr>
        <w:pStyle w:val="Titre2"/>
        <w:spacing w:line="240" w:lineRule="auto"/>
        <w:ind w:left="0" w:firstLine="0"/>
        <w:jc w:val="both"/>
        <w:rPr>
          <w:rFonts w:asciiTheme="minorHAnsi" w:hAnsiTheme="minorHAnsi"/>
          <w:b w:val="0"/>
          <w:color w:val="000000" w:themeColor="text1"/>
          <w:sz w:val="22"/>
          <w:szCs w:val="22"/>
        </w:rPr>
      </w:pPr>
      <w:r w:rsidRPr="00F14769">
        <w:rPr>
          <w:rFonts w:asciiTheme="minorHAnsi" w:hAnsiTheme="minorHAnsi"/>
          <w:b w:val="0"/>
          <w:color w:val="000000" w:themeColor="text1"/>
          <w:sz w:val="22"/>
          <w:szCs w:val="22"/>
        </w:rPr>
        <w:t>Les Parties s’engagent à favoriser au maximum la diffusion publique des comptes rendus scientifiques du Projet ou de leurs résumés</w:t>
      </w:r>
      <w:r w:rsidR="00F14769">
        <w:rPr>
          <w:rFonts w:asciiTheme="minorHAnsi" w:hAnsiTheme="minorHAnsi"/>
          <w:b w:val="0"/>
          <w:color w:val="000000" w:themeColor="text1"/>
          <w:sz w:val="22"/>
          <w:szCs w:val="22"/>
        </w:rPr>
        <w:t xml:space="preserve"> par l’intermédiaire du COSA</w:t>
      </w:r>
      <w:r w:rsidRPr="00F14769">
        <w:rPr>
          <w:rFonts w:asciiTheme="minorHAnsi" w:hAnsiTheme="minorHAnsi"/>
          <w:b w:val="0"/>
          <w:color w:val="000000" w:themeColor="text1"/>
          <w:sz w:val="22"/>
          <w:szCs w:val="22"/>
        </w:rPr>
        <w:t>.</w:t>
      </w:r>
    </w:p>
    <w:p w:rsidR="00E979CC" w:rsidRPr="00F14769" w:rsidRDefault="00E979CC" w:rsidP="002B5D23">
      <w:pPr>
        <w:pStyle w:val="Titre2"/>
        <w:spacing w:line="240" w:lineRule="auto"/>
        <w:ind w:left="0" w:firstLine="0"/>
        <w:jc w:val="both"/>
        <w:rPr>
          <w:rFonts w:asciiTheme="minorHAnsi" w:hAnsiTheme="minorHAnsi"/>
          <w:b w:val="0"/>
          <w:color w:val="000000" w:themeColor="text1"/>
          <w:sz w:val="22"/>
          <w:szCs w:val="22"/>
        </w:rPr>
      </w:pPr>
      <w:r w:rsidRPr="00F14769">
        <w:rPr>
          <w:rFonts w:asciiTheme="minorHAnsi" w:hAnsiTheme="minorHAnsi"/>
          <w:b w:val="0"/>
          <w:color w:val="000000" w:themeColor="text1"/>
          <w:sz w:val="22"/>
          <w:szCs w:val="22"/>
        </w:rPr>
        <w:t xml:space="preserve">Tout projet de publication ou de communication relatif au GIS SCRIME ou aux Résultats issus du GIS SCRIME doit obtenir, pendant la durée de la présente Convention et les six (6) mois qui suivent son expiration, l’accord écrit de(s) l’autre(s) Partie(s) </w:t>
      </w:r>
      <w:r w:rsidR="000626D3">
        <w:rPr>
          <w:rFonts w:asciiTheme="minorHAnsi" w:hAnsiTheme="minorHAnsi"/>
          <w:b w:val="0"/>
          <w:color w:val="000000" w:themeColor="text1"/>
          <w:sz w:val="22"/>
          <w:szCs w:val="22"/>
        </w:rPr>
        <w:t xml:space="preserve">concernées </w:t>
      </w:r>
      <w:r w:rsidRPr="00F14769">
        <w:rPr>
          <w:rFonts w:asciiTheme="minorHAnsi" w:hAnsiTheme="minorHAnsi"/>
          <w:b w:val="0"/>
          <w:color w:val="000000" w:themeColor="text1"/>
          <w:sz w:val="22"/>
          <w:szCs w:val="22"/>
        </w:rPr>
        <w:t xml:space="preserve">qui </w:t>
      </w:r>
      <w:proofErr w:type="gramStart"/>
      <w:r w:rsidRPr="00F14769">
        <w:rPr>
          <w:rFonts w:asciiTheme="minorHAnsi" w:hAnsiTheme="minorHAnsi"/>
          <w:b w:val="0"/>
          <w:color w:val="000000" w:themeColor="text1"/>
          <w:sz w:val="22"/>
          <w:szCs w:val="22"/>
        </w:rPr>
        <w:t>fera(</w:t>
      </w:r>
      <w:proofErr w:type="gramEnd"/>
      <w:r w:rsidRPr="00F14769">
        <w:rPr>
          <w:rFonts w:asciiTheme="minorHAnsi" w:hAnsiTheme="minorHAnsi"/>
          <w:b w:val="0"/>
          <w:color w:val="000000" w:themeColor="text1"/>
          <w:sz w:val="22"/>
          <w:szCs w:val="22"/>
        </w:rPr>
        <w:t>ont) connaître sa (leur) décision dans un délai maximum de quinze (15) jours à compter de la demande. Passé ce délai et faute de réponse, l’accord sera réputé acquis.</w:t>
      </w:r>
    </w:p>
    <w:p w:rsidR="00F14769" w:rsidRPr="00F14769" w:rsidRDefault="00F14769" w:rsidP="002B5D23">
      <w:pPr>
        <w:spacing w:after="0" w:line="240" w:lineRule="auto"/>
        <w:jc w:val="both"/>
        <w:rPr>
          <w:color w:val="000000" w:themeColor="text1"/>
        </w:rPr>
      </w:pPr>
    </w:p>
    <w:p w:rsidR="00F14769" w:rsidRPr="00F14769" w:rsidRDefault="00F14769" w:rsidP="002B5D23">
      <w:pPr>
        <w:spacing w:after="0" w:line="240" w:lineRule="auto"/>
        <w:jc w:val="both"/>
        <w:rPr>
          <w:color w:val="000000" w:themeColor="text1"/>
        </w:rPr>
      </w:pPr>
      <w:r w:rsidRPr="00F14769">
        <w:rPr>
          <w:color w:val="000000" w:themeColor="text1"/>
        </w:rPr>
        <w:t>Les publications et communications des études accomplies dans le cadre de la Convention font apparaître le nom du SCRIME et de chacune des Parties.</w:t>
      </w:r>
    </w:p>
    <w:p w:rsidR="00E979CC" w:rsidRPr="00F14769" w:rsidRDefault="00E979CC" w:rsidP="002B5D23">
      <w:pPr>
        <w:pStyle w:val="Titre2"/>
        <w:spacing w:line="240" w:lineRule="auto"/>
        <w:ind w:left="0" w:firstLine="0"/>
        <w:jc w:val="both"/>
        <w:rPr>
          <w:rFonts w:asciiTheme="minorHAnsi" w:hAnsiTheme="minorHAnsi"/>
          <w:b w:val="0"/>
          <w:color w:val="000000" w:themeColor="text1"/>
          <w:sz w:val="22"/>
          <w:szCs w:val="22"/>
        </w:rPr>
      </w:pPr>
      <w:r w:rsidRPr="00F14769">
        <w:rPr>
          <w:rFonts w:asciiTheme="minorHAnsi" w:hAnsiTheme="minorHAnsi"/>
          <w:b w:val="0"/>
          <w:color w:val="000000" w:themeColor="text1"/>
          <w:sz w:val="22"/>
          <w:szCs w:val="22"/>
        </w:rPr>
        <w:lastRenderedPageBreak/>
        <w:t>En cas de résultats brevetables, le secret est conservé jusqu’au dépôt de la demande de Brevet commun.</w:t>
      </w:r>
    </w:p>
    <w:p w:rsidR="00E979CC" w:rsidRPr="00F14769" w:rsidRDefault="00E979CC" w:rsidP="002B5D23">
      <w:pPr>
        <w:pStyle w:val="Titre2"/>
        <w:spacing w:line="240" w:lineRule="auto"/>
        <w:ind w:left="0" w:firstLine="0"/>
        <w:jc w:val="both"/>
        <w:rPr>
          <w:rFonts w:asciiTheme="minorHAnsi" w:hAnsiTheme="minorHAnsi"/>
          <w:b w:val="0"/>
          <w:color w:val="000000" w:themeColor="text1"/>
          <w:sz w:val="22"/>
          <w:szCs w:val="22"/>
        </w:rPr>
      </w:pPr>
      <w:r w:rsidRPr="00F14769">
        <w:rPr>
          <w:rFonts w:asciiTheme="minorHAnsi" w:hAnsiTheme="minorHAnsi"/>
          <w:b w:val="0"/>
          <w:color w:val="000000" w:themeColor="text1"/>
          <w:sz w:val="22"/>
          <w:szCs w:val="22"/>
        </w:rPr>
        <w:t>En cas de résultats susceptibles d’exploitation sur dossier technique secret, les Parties définissent</w:t>
      </w:r>
      <w:r w:rsidR="00F14769" w:rsidRPr="00F14769">
        <w:rPr>
          <w:rFonts w:asciiTheme="minorHAnsi" w:hAnsiTheme="minorHAnsi"/>
          <w:b w:val="0"/>
          <w:color w:val="000000" w:themeColor="text1"/>
          <w:sz w:val="22"/>
          <w:szCs w:val="22"/>
        </w:rPr>
        <w:t xml:space="preserve"> </w:t>
      </w:r>
      <w:r w:rsidRPr="00F14769">
        <w:rPr>
          <w:rFonts w:asciiTheme="minorHAnsi" w:hAnsiTheme="minorHAnsi"/>
          <w:b w:val="0"/>
          <w:color w:val="000000" w:themeColor="text1"/>
          <w:sz w:val="22"/>
          <w:szCs w:val="22"/>
        </w:rPr>
        <w:t>en commun les informations devant demeurer confidentielles et celles pouvant librement être publiées ou</w:t>
      </w:r>
      <w:r w:rsidR="00F14769" w:rsidRPr="00F14769">
        <w:rPr>
          <w:rFonts w:asciiTheme="minorHAnsi" w:hAnsiTheme="minorHAnsi"/>
          <w:b w:val="0"/>
          <w:color w:val="000000" w:themeColor="text1"/>
          <w:sz w:val="22"/>
          <w:szCs w:val="22"/>
        </w:rPr>
        <w:t xml:space="preserve"> </w:t>
      </w:r>
      <w:r w:rsidRPr="00F14769">
        <w:rPr>
          <w:rFonts w:asciiTheme="minorHAnsi" w:hAnsiTheme="minorHAnsi"/>
          <w:b w:val="0"/>
          <w:color w:val="000000" w:themeColor="text1"/>
          <w:sz w:val="22"/>
          <w:szCs w:val="22"/>
        </w:rPr>
        <w:t>communiquées.</w:t>
      </w:r>
    </w:p>
    <w:p w:rsidR="008003CF" w:rsidRPr="00F14769" w:rsidRDefault="00E979CC" w:rsidP="002B5D23">
      <w:pPr>
        <w:pStyle w:val="Titre2"/>
        <w:spacing w:line="240" w:lineRule="auto"/>
        <w:ind w:left="0" w:firstLine="0"/>
        <w:jc w:val="both"/>
        <w:rPr>
          <w:rFonts w:asciiTheme="minorHAnsi" w:hAnsiTheme="minorHAnsi"/>
          <w:b w:val="0"/>
          <w:sz w:val="22"/>
          <w:szCs w:val="22"/>
        </w:rPr>
      </w:pPr>
      <w:r w:rsidRPr="00F14769">
        <w:rPr>
          <w:rFonts w:asciiTheme="minorHAnsi" w:hAnsiTheme="minorHAnsi"/>
          <w:b w:val="0"/>
          <w:color w:val="000000" w:themeColor="text1"/>
          <w:sz w:val="22"/>
          <w:szCs w:val="22"/>
        </w:rPr>
        <w:t>Les dispositions qui précèdent ne peuvent faire obstacle ni à l’obligation qui incombe aux chercheurs de</w:t>
      </w:r>
      <w:r w:rsidR="00F14769" w:rsidRPr="00F14769">
        <w:rPr>
          <w:rFonts w:asciiTheme="minorHAnsi" w:hAnsiTheme="minorHAnsi"/>
          <w:b w:val="0"/>
          <w:color w:val="000000" w:themeColor="text1"/>
          <w:sz w:val="22"/>
          <w:szCs w:val="22"/>
        </w:rPr>
        <w:t xml:space="preserve"> </w:t>
      </w:r>
      <w:r w:rsidRPr="00F14769">
        <w:rPr>
          <w:rFonts w:asciiTheme="minorHAnsi" w:hAnsiTheme="minorHAnsi"/>
          <w:b w:val="0"/>
          <w:color w:val="000000" w:themeColor="text1"/>
          <w:sz w:val="22"/>
          <w:szCs w:val="22"/>
        </w:rPr>
        <w:t>produire un rapport annuel d’activité à leurs autorités scientifiques compétentes, ni à la soutenance de thèse</w:t>
      </w:r>
      <w:r w:rsidR="00F14769" w:rsidRPr="00F14769">
        <w:rPr>
          <w:rFonts w:asciiTheme="minorHAnsi" w:hAnsiTheme="minorHAnsi"/>
          <w:b w:val="0"/>
          <w:color w:val="000000" w:themeColor="text1"/>
          <w:sz w:val="22"/>
          <w:szCs w:val="22"/>
        </w:rPr>
        <w:t xml:space="preserve"> </w:t>
      </w:r>
      <w:r w:rsidRPr="00F14769">
        <w:rPr>
          <w:rFonts w:asciiTheme="minorHAnsi" w:hAnsiTheme="minorHAnsi"/>
          <w:b w:val="0"/>
          <w:color w:val="000000" w:themeColor="text1"/>
          <w:sz w:val="22"/>
          <w:szCs w:val="22"/>
        </w:rPr>
        <w:t>d’étudiants chercheurs, sous réserve de respecter si nécessaire des mesures de confidentialité.</w:t>
      </w:r>
      <w:r w:rsidRPr="00F14769">
        <w:rPr>
          <w:color w:val="000000" w:themeColor="text1"/>
        </w:rPr>
        <w:t> </w:t>
      </w:r>
    </w:p>
    <w:p w:rsidR="00254A8F" w:rsidRDefault="00254A8F" w:rsidP="002B5D23">
      <w:pPr>
        <w:spacing w:after="0" w:line="240" w:lineRule="auto"/>
        <w:jc w:val="both"/>
      </w:pPr>
    </w:p>
    <w:p w:rsidR="008003CF" w:rsidRDefault="00F35105" w:rsidP="002B5D23">
      <w:pPr>
        <w:spacing w:line="240" w:lineRule="auto"/>
      </w:pPr>
      <w:r>
        <w:t xml:space="preserve">Toutefois, l’utilisation du logo de chacune des Parties est soumise à autorisation préalable et écrite de chacune des Parties. </w:t>
      </w:r>
    </w:p>
    <w:p w:rsidR="008003CF" w:rsidRDefault="00F35105" w:rsidP="002B5D23">
      <w:pPr>
        <w:pStyle w:val="Titre1"/>
        <w:spacing w:line="240" w:lineRule="auto"/>
        <w:jc w:val="both"/>
      </w:pPr>
      <w:r>
        <w:t>Article 5 – Propriété, protection et exploitation des résultats</w:t>
      </w:r>
    </w:p>
    <w:p w:rsidR="008003CF" w:rsidRDefault="00F35105" w:rsidP="002B5D23">
      <w:pPr>
        <w:pStyle w:val="Titre2"/>
        <w:numPr>
          <w:ilvl w:val="1"/>
          <w:numId w:val="1"/>
        </w:numPr>
        <w:spacing w:line="240" w:lineRule="auto"/>
        <w:jc w:val="both"/>
      </w:pPr>
      <w:r>
        <w:t>5.1 Connaissances Propres</w:t>
      </w:r>
    </w:p>
    <w:p w:rsidR="008003CF" w:rsidRDefault="00F35105" w:rsidP="002B5D23">
      <w:pPr>
        <w:spacing w:line="240" w:lineRule="auto"/>
        <w:jc w:val="both"/>
        <w:rPr>
          <w:bCs/>
        </w:rPr>
      </w:pPr>
      <w:r>
        <w:t xml:space="preserve">Chacune des Parties conserve </w:t>
      </w:r>
      <w:r>
        <w:rPr>
          <w:bCs/>
        </w:rPr>
        <w:t>conservent la pleine et entière propriété de leurs Connaissances Propres, y compris si ces Connaissances Propres ont été utilisées dans le cadre des travaux du SCRIME et/ou ont été intégrées aux Résultats.</w:t>
      </w:r>
    </w:p>
    <w:p w:rsidR="008003CF" w:rsidRDefault="00F35105" w:rsidP="002B5D23">
      <w:pPr>
        <w:spacing w:line="240" w:lineRule="auto"/>
        <w:jc w:val="both"/>
        <w:rPr>
          <w:bCs/>
        </w:rPr>
      </w:pPr>
      <w:r>
        <w:rPr>
          <w:bCs/>
        </w:rPr>
        <w:t>Les autres Parties ne reçoivent aucun droit sur les droits de propriété intellectuelle et le savoir-faire correspondant, sauf accord contraire et exprès des Parties.</w:t>
      </w:r>
    </w:p>
    <w:p w:rsidR="008003CF" w:rsidRDefault="00F35105" w:rsidP="002B5D23">
      <w:pPr>
        <w:spacing w:line="240" w:lineRule="auto"/>
        <w:jc w:val="both"/>
        <w:rPr>
          <w:bCs/>
        </w:rPr>
      </w:pPr>
      <w:r>
        <w:t xml:space="preserve">Toutefois, sous réserve des droits des tiers, chacune des Parties dispose d’un droit d’usage non exclusif, non transférable sur les Connaissances Propres nécessaires à l’accomplissement des travaux du SCRIME. </w:t>
      </w:r>
      <w:r>
        <w:rPr>
          <w:bCs/>
        </w:rPr>
        <w:t>Ces Connaissances Propres seront communiquées par le détenteur sur demande expresse des autres Parties et devront être traitées comme des Informations Confidentielles, conformément à l’article 4.1 de la Convention.</w:t>
      </w:r>
    </w:p>
    <w:p w:rsidR="008003CF" w:rsidRDefault="00F35105" w:rsidP="002B5D23">
      <w:pPr>
        <w:pStyle w:val="Titre2"/>
        <w:numPr>
          <w:ilvl w:val="1"/>
          <w:numId w:val="1"/>
        </w:numPr>
        <w:spacing w:line="240" w:lineRule="auto"/>
        <w:jc w:val="both"/>
      </w:pPr>
      <w:r>
        <w:t>5.2 Résultats issus du SCRIME</w:t>
      </w:r>
    </w:p>
    <w:p w:rsidR="008003CF" w:rsidRDefault="00F35105" w:rsidP="002B5D23">
      <w:pPr>
        <w:spacing w:line="240" w:lineRule="auto"/>
        <w:jc w:val="both"/>
      </w:pPr>
      <w:r>
        <w:t>Conformément aux statuts et missions de la DRAC, du MCC, de la Mairie de Bordeaux et du Conseil Régional, ces derniers renoncent à tout droit de propriété sur les RESULTATS.</w:t>
      </w:r>
    </w:p>
    <w:p w:rsidR="008003CF" w:rsidRDefault="00F35105" w:rsidP="002B5D23">
      <w:pPr>
        <w:spacing w:line="240" w:lineRule="auto"/>
        <w:jc w:val="both"/>
      </w:pPr>
      <w:r>
        <w:t>Les Résultats sont la propriété des Etablissements dans le respect de la convention quinquennale de site entre l’Université de Bordeaux,  l’Université Michel de Montaigne Bordeaux</w:t>
      </w:r>
      <w:r w:rsidR="00254A8F">
        <w:t xml:space="preserve">, </w:t>
      </w:r>
      <w:r>
        <w:t xml:space="preserve"> </w:t>
      </w:r>
      <w:r w:rsidR="00254A8F">
        <w:t>Bordeaux INP</w:t>
      </w:r>
      <w:r>
        <w:t>, Science Po Bordeaux, l’Université de Pau et des Pays de l’Adour et le Centre National de la Recherche Scientifique conclue le 4 décembre 2012.</w:t>
      </w:r>
    </w:p>
    <w:p w:rsidR="008003CF" w:rsidRDefault="00F35105" w:rsidP="002B5D23">
      <w:pPr>
        <w:spacing w:line="240" w:lineRule="auto"/>
        <w:jc w:val="both"/>
      </w:pPr>
      <w:r>
        <w:t>Si besoin est, les Parties feront leurs meilleurs efforts pour obtenir les droits nécessaires au respect de l’article 5.2, notamment concernant les Résultats protégeables par le droit d’auteur.</w:t>
      </w:r>
    </w:p>
    <w:p w:rsidR="008003CF" w:rsidRDefault="00F35105" w:rsidP="002B5D23">
      <w:pPr>
        <w:spacing w:line="240" w:lineRule="auto"/>
        <w:jc w:val="both"/>
      </w:pPr>
      <w:commentRangeStart w:id="2"/>
      <w:r>
        <w:t>Les Etablissements accordent, sur demande</w:t>
      </w:r>
      <w:r w:rsidR="00783E29">
        <w:t xml:space="preserve"> écrite et justifiée</w:t>
      </w:r>
      <w:r w:rsidR="00842471">
        <w:t xml:space="preserve"> et pendant la durée du SCRIME</w:t>
      </w:r>
      <w:r>
        <w:t xml:space="preserve">, à la DRAC, au MCC, à la </w:t>
      </w:r>
      <w:r w:rsidR="00842471">
        <w:t xml:space="preserve">Ville </w:t>
      </w:r>
      <w:r>
        <w:t xml:space="preserve">de Bordeaux </w:t>
      </w:r>
      <w:r w:rsidR="00842471">
        <w:t xml:space="preserve">pour le Conservatoire </w:t>
      </w:r>
      <w:r>
        <w:t>et au Conseil Régional un droit d’utilisation pour leurs besoins propres</w:t>
      </w:r>
      <w:r w:rsidR="00783E29">
        <w:t xml:space="preserve"> de communication et d’enseignement</w:t>
      </w:r>
      <w:r>
        <w:t xml:space="preserve"> à l’exclusion de toute exploitation commerciale ou autres.</w:t>
      </w:r>
      <w:commentRangeEnd w:id="2"/>
      <w:r w:rsidR="00EF29BA">
        <w:rPr>
          <w:rStyle w:val="Marquedecommentaire"/>
        </w:rPr>
        <w:commentReference w:id="2"/>
      </w:r>
    </w:p>
    <w:p w:rsidR="008003CF" w:rsidRDefault="00F35105" w:rsidP="002B5D23">
      <w:pPr>
        <w:pStyle w:val="Titre1"/>
        <w:spacing w:line="240" w:lineRule="auto"/>
        <w:jc w:val="both"/>
      </w:pPr>
      <w:r>
        <w:t>Article 6 – Contractualisation des projets menés par le SCRIME</w:t>
      </w:r>
    </w:p>
    <w:p w:rsidR="008003CF" w:rsidRDefault="00F35105" w:rsidP="002B5D23">
      <w:pPr>
        <w:spacing w:line="240" w:lineRule="auto"/>
        <w:jc w:val="both"/>
      </w:pPr>
      <w:r>
        <w:t xml:space="preserve">La DRAC, le MCC, la </w:t>
      </w:r>
      <w:r w:rsidR="00842471">
        <w:t xml:space="preserve">Ville </w:t>
      </w:r>
      <w:r>
        <w:t>de Bordeaux et le Conseil Régional donnent mandat à U</w:t>
      </w:r>
      <w:r w:rsidR="00254A8F">
        <w:t xml:space="preserve">niversité de </w:t>
      </w:r>
      <w:r>
        <w:t>B</w:t>
      </w:r>
      <w:r w:rsidR="00254A8F">
        <w:t>ordeaux</w:t>
      </w:r>
      <w:r>
        <w:t xml:space="preserve"> pour l’élaboration, négociation et signature </w:t>
      </w:r>
      <w:r w:rsidR="00D2783A">
        <w:t xml:space="preserve">en leur nom </w:t>
      </w:r>
      <w:r>
        <w:t xml:space="preserve">de tous les contrats impliquant le SCRIME, notamment les conventions de partenariat avec des tiers. </w:t>
      </w:r>
      <w:r w:rsidR="00E342C9">
        <w:t>L’</w:t>
      </w:r>
      <w:r>
        <w:t>U</w:t>
      </w:r>
      <w:r w:rsidR="00E342C9">
        <w:t xml:space="preserve">niversité de </w:t>
      </w:r>
      <w:r>
        <w:t>B</w:t>
      </w:r>
      <w:r w:rsidR="00E342C9">
        <w:t>ordeaux</w:t>
      </w:r>
      <w:r>
        <w:t xml:space="preserve"> </w:t>
      </w:r>
      <w:r>
        <w:lastRenderedPageBreak/>
        <w:t xml:space="preserve">adressera uniquement une copie des contrats signés </w:t>
      </w:r>
      <w:commentRangeStart w:id="3"/>
      <w:r>
        <w:t xml:space="preserve">à la DRAC et à la </w:t>
      </w:r>
      <w:r w:rsidR="00842471">
        <w:t xml:space="preserve">Ville </w:t>
      </w:r>
      <w:r>
        <w:t xml:space="preserve">de Bordeaux </w:t>
      </w:r>
      <w:commentRangeEnd w:id="3"/>
      <w:r w:rsidR="00EB31C7">
        <w:rPr>
          <w:rStyle w:val="Marquedecommentaire"/>
        </w:rPr>
        <w:commentReference w:id="3"/>
      </w:r>
      <w:r>
        <w:t>pour information.</w:t>
      </w:r>
    </w:p>
    <w:p w:rsidR="008003CF" w:rsidRDefault="00F35105" w:rsidP="002B5D23">
      <w:pPr>
        <w:pStyle w:val="Titre1"/>
        <w:spacing w:line="240" w:lineRule="auto"/>
        <w:jc w:val="both"/>
      </w:pPr>
      <w:r>
        <w:t>Article 7 – Evaluation</w:t>
      </w:r>
    </w:p>
    <w:p w:rsidR="008003CF" w:rsidRDefault="00F35105" w:rsidP="002B5D23">
      <w:pPr>
        <w:spacing w:line="240" w:lineRule="auto"/>
        <w:jc w:val="both"/>
      </w:pPr>
      <w:r>
        <w:t xml:space="preserve">Tous les ans, le SCRIME présente un rapport d'activité scientifique, artistique et financier. Ce rapport, rédigé par le Directeur du SCRIME, est présenté au COSA pour information et avis, et transmis au COPIL pour évaluation. </w:t>
      </w:r>
    </w:p>
    <w:p w:rsidR="008E141E" w:rsidRDefault="008E141E" w:rsidP="002B5D23">
      <w:pPr>
        <w:spacing w:line="240" w:lineRule="auto"/>
        <w:jc w:val="both"/>
      </w:pPr>
      <w:r w:rsidRPr="00EB31C7">
        <w:rPr>
          <w:highlight w:val="yellow"/>
        </w:rPr>
        <w:t xml:space="preserve">L’activité du GIS SCRIME est évaluée régulièrement par </w:t>
      </w:r>
      <w:r w:rsidR="00EB31C7" w:rsidRPr="00EB31C7">
        <w:rPr>
          <w:highlight w:val="yellow"/>
        </w:rPr>
        <w:t>l’intermédiaire</w:t>
      </w:r>
      <w:r w:rsidR="00EB31C7">
        <w:rPr>
          <w:highlight w:val="yellow"/>
        </w:rPr>
        <w:t xml:space="preserve"> des Parties au sein</w:t>
      </w:r>
      <w:r w:rsidR="00EB31C7" w:rsidRPr="00EB31C7">
        <w:rPr>
          <w:highlight w:val="yellow"/>
        </w:rPr>
        <w:t xml:space="preserve"> du COPIL</w:t>
      </w:r>
      <w:r w:rsidRPr="00EB31C7">
        <w:rPr>
          <w:highlight w:val="yellow"/>
        </w:rPr>
        <w:t>.</w:t>
      </w:r>
    </w:p>
    <w:p w:rsidR="008003CF" w:rsidRDefault="00F35105" w:rsidP="002B5D23">
      <w:pPr>
        <w:pStyle w:val="Titre1"/>
        <w:spacing w:line="240" w:lineRule="auto"/>
        <w:jc w:val="both"/>
      </w:pPr>
      <w:r>
        <w:t>Article 8 – Responsabilité</w:t>
      </w:r>
    </w:p>
    <w:p w:rsidR="008003CF" w:rsidRPr="008E141E" w:rsidRDefault="008E141E" w:rsidP="002B5D23">
      <w:pPr>
        <w:spacing w:after="0" w:line="240" w:lineRule="auto"/>
        <w:jc w:val="both"/>
      </w:pPr>
      <w:r>
        <w:rPr>
          <w:sz w:val="24"/>
        </w:rPr>
        <w:t xml:space="preserve">8.1 </w:t>
      </w:r>
      <w:r w:rsidR="00F35105" w:rsidRPr="008E141E">
        <w:t>Les matériels et équipements mis par une Partie à la disposition de l’autre ou financés par cette Partie dans le cadre d’un accord spécifique, restent la propriété de celle-ci. En conséquence, chaque Partie supportera la charge des dommages subis par les matériels, installations et outillages dont elle est propriétaire, y compris les matériels confiés à l’autre Partie et les matériels en essais, même si l’autre Partie est responsable du dommage sauf faute lourde ou intentionnelle de cette dernière.</w:t>
      </w:r>
    </w:p>
    <w:p w:rsidR="008003CF" w:rsidRPr="008E141E" w:rsidRDefault="008003CF" w:rsidP="002B5D23">
      <w:pPr>
        <w:spacing w:after="0" w:line="240" w:lineRule="auto"/>
        <w:jc w:val="both"/>
      </w:pPr>
    </w:p>
    <w:p w:rsidR="008003CF" w:rsidRPr="008E141E" w:rsidRDefault="00F35105" w:rsidP="002B5D23">
      <w:pPr>
        <w:spacing w:after="0" w:line="240" w:lineRule="auto"/>
        <w:jc w:val="both"/>
      </w:pPr>
      <w:r w:rsidRPr="008E141E">
        <w:t xml:space="preserve">Les modalités et le suivi des prêts </w:t>
      </w:r>
      <w:r w:rsidR="004406A8" w:rsidRPr="008E141E">
        <w:t>matériels</w:t>
      </w:r>
      <w:r w:rsidRPr="008E141E">
        <w:t xml:space="preserve"> sont effectués via l’annexe 3 de la présente convention.</w:t>
      </w:r>
    </w:p>
    <w:p w:rsidR="008003CF" w:rsidRPr="008E141E" w:rsidRDefault="008003CF" w:rsidP="002B5D23">
      <w:pPr>
        <w:spacing w:after="0" w:line="240" w:lineRule="auto"/>
        <w:jc w:val="both"/>
      </w:pPr>
    </w:p>
    <w:p w:rsidR="008E141E" w:rsidRDefault="008E141E" w:rsidP="002B5D23">
      <w:pPr>
        <w:spacing w:after="0" w:line="240" w:lineRule="auto"/>
        <w:jc w:val="both"/>
      </w:pPr>
      <w:r w:rsidRPr="008E141E">
        <w:t xml:space="preserve">8.2 </w:t>
      </w:r>
      <w:r w:rsidR="00F35105" w:rsidRPr="008E141E">
        <w:t>Des agents de l’une des Parties restant payés par leur employeur peuvent être amenés à travailler dans les locaux de l’autre Partie. Le personnel se trouve alors placé sous l’autorité et doit se conformer au règlement intérieur de l’établissement dans lequel il travaille. Toutes instructions utiles lui sont données à ce sujet au moment de son affectation.</w:t>
      </w:r>
      <w:r>
        <w:t xml:space="preserve"> </w:t>
      </w:r>
    </w:p>
    <w:p w:rsidR="008E141E" w:rsidRDefault="008E141E" w:rsidP="002B5D23">
      <w:pPr>
        <w:spacing w:after="0" w:line="240" w:lineRule="auto"/>
        <w:jc w:val="both"/>
      </w:pPr>
    </w:p>
    <w:p w:rsidR="00F10F46" w:rsidRDefault="00F35105" w:rsidP="002B5D23">
      <w:pPr>
        <w:spacing w:line="240" w:lineRule="auto"/>
        <w:jc w:val="both"/>
      </w:pPr>
      <w:r w:rsidRPr="008E141E">
        <w:t>Chaque Partie continue toutefois d’assumer, à l’égard du personnel qu’elle rémunère, toutes les obligations sociales et fiscales de l’employeur et d’exercer envers lui toutes les prérogatives administratives de gestion (notation, avancement, discipline, etc…). Toutes les indications utiles et notamment les éléments d’appréciation indispensables sont fournis par l’établissement qui utilise effectivement les services du personnel.</w:t>
      </w:r>
      <w:r w:rsidR="00F10F46">
        <w:t xml:space="preserve"> </w:t>
      </w:r>
    </w:p>
    <w:p w:rsidR="008003CF" w:rsidRPr="008E141E" w:rsidRDefault="00F35105" w:rsidP="002B5D23">
      <w:pPr>
        <w:spacing w:line="240" w:lineRule="auto"/>
        <w:jc w:val="both"/>
      </w:pPr>
      <w:r w:rsidRPr="008E141E">
        <w:t>Chaque Partie assure la couverture de ses agents respectifs en matière d’accidents du travail et de maladies professionnelles sans préjudice d’éventuels recours contre les tiers responsables.</w:t>
      </w:r>
    </w:p>
    <w:p w:rsidR="008003CF" w:rsidRPr="00F10F46" w:rsidRDefault="00F35105" w:rsidP="002B5D23">
      <w:pPr>
        <w:spacing w:line="240" w:lineRule="auto"/>
        <w:jc w:val="both"/>
      </w:pPr>
      <w:r w:rsidRPr="00F10F46">
        <w:t xml:space="preserve">En revanche, l’organisme d’accueil assume la responsabilité civile concernant les actes des agents de l’autre </w:t>
      </w:r>
      <w:r w:rsidRPr="008E141E">
        <w:t>Partie</w:t>
      </w:r>
      <w:r w:rsidRPr="00F10F46">
        <w:t xml:space="preserve"> travaillant dans ses laboratoires comme s’il s’agissait de son propre personnel, et ce en vertu du fait que ces personnels sont, comme il est dit plus haut, placés sous l’autorité et soumis au règlement intérieur de l’établissement d’accueil.</w:t>
      </w:r>
    </w:p>
    <w:p w:rsidR="008003CF" w:rsidRPr="004406A8" w:rsidRDefault="008E141E" w:rsidP="002B5D23">
      <w:pPr>
        <w:spacing w:line="240" w:lineRule="auto"/>
        <w:jc w:val="both"/>
      </w:pPr>
      <w:r w:rsidRPr="008E141E">
        <w:t>8.3 Chacune des Parties est responsable suivant les règles de droit commun des dommages qu’elle cause aux tiers à l’occasion de l’exécution de la convention.</w:t>
      </w:r>
    </w:p>
    <w:p w:rsidR="008003CF" w:rsidRDefault="00F35105" w:rsidP="002B5D23">
      <w:pPr>
        <w:pStyle w:val="Titre1"/>
        <w:spacing w:line="240" w:lineRule="auto"/>
        <w:jc w:val="both"/>
      </w:pPr>
      <w:r>
        <w:t>Article 9 – Durée</w:t>
      </w:r>
    </w:p>
    <w:p w:rsidR="008003CF" w:rsidRDefault="00F35105" w:rsidP="002B5D23">
      <w:pPr>
        <w:spacing w:line="240" w:lineRule="auto"/>
        <w:jc w:val="both"/>
      </w:pPr>
      <w:r>
        <w:t>La présente Convention est conclue pour une durée de quatre (4) ans à compter de sa date de signature. Elle peut être renouvelée pour des périodes de même durée par voie d'avenant à la présente Convention.</w:t>
      </w:r>
    </w:p>
    <w:p w:rsidR="008003CF" w:rsidRDefault="00F35105" w:rsidP="002B5D23">
      <w:pPr>
        <w:spacing w:line="240" w:lineRule="auto"/>
        <w:jc w:val="both"/>
      </w:pPr>
      <w:r>
        <w:t>Nonobstant l’échéance ou la résiliation de la présente Convention, les dispositions des articles 4 et 5 resteront en vigueur.</w:t>
      </w:r>
    </w:p>
    <w:p w:rsidR="008003CF" w:rsidRDefault="00F35105" w:rsidP="002B5D23">
      <w:pPr>
        <w:spacing w:line="240" w:lineRule="auto"/>
        <w:jc w:val="both"/>
      </w:pPr>
      <w:r>
        <w:t xml:space="preserve">Par l’entrée en vigueur de cette Convention, les Parties entendent résilier le contrat signé le 31 janvier 2002 par la Ville de Bordeaux, </w:t>
      </w:r>
      <w:r w:rsidR="00217F9F">
        <w:t>Bordeaux INP</w:t>
      </w:r>
      <w:r>
        <w:t xml:space="preserve"> et l’</w:t>
      </w:r>
      <w:r w:rsidR="00217F9F">
        <w:t>Université de Bordeaux 1</w:t>
      </w:r>
      <w:r>
        <w:t>.</w:t>
      </w:r>
    </w:p>
    <w:p w:rsidR="008003CF" w:rsidRDefault="00F35105" w:rsidP="002B5D23">
      <w:pPr>
        <w:pStyle w:val="Titre1"/>
        <w:spacing w:line="240" w:lineRule="auto"/>
        <w:jc w:val="both"/>
      </w:pPr>
      <w:r>
        <w:lastRenderedPageBreak/>
        <w:t>Article 10 – Retrait, exclusion, résiliation, litiges</w:t>
      </w:r>
    </w:p>
    <w:p w:rsidR="008003CF" w:rsidRDefault="00F35105" w:rsidP="002B5D23">
      <w:pPr>
        <w:pStyle w:val="Titre2"/>
        <w:numPr>
          <w:ilvl w:val="1"/>
          <w:numId w:val="1"/>
        </w:numPr>
        <w:spacing w:line="240" w:lineRule="auto"/>
        <w:jc w:val="both"/>
      </w:pPr>
      <w:r>
        <w:t>10.1 Retrait</w:t>
      </w:r>
    </w:p>
    <w:p w:rsidR="008003CF" w:rsidRDefault="00F35105" w:rsidP="002B5D23">
      <w:pPr>
        <w:spacing w:line="240" w:lineRule="auto"/>
        <w:jc w:val="both"/>
      </w:pPr>
      <w:r>
        <w:t>Une Partie peut se retirer du SCRIME à la fin de chaque exercice annuel, avec un préavis de six (6) mois dûment notifié à l'ensemble des Parties par lettre recommandée avec avis de réception.</w:t>
      </w:r>
    </w:p>
    <w:p w:rsidR="008003CF" w:rsidRDefault="00F35105" w:rsidP="002B5D23">
      <w:pPr>
        <w:spacing w:line="240" w:lineRule="auto"/>
        <w:jc w:val="both"/>
      </w:pPr>
      <w:r>
        <w:t>L'exercice de cette faculté de retrait par une Partie ne dispense pas celle-ci de remplir les obligations contractées jusqu'à la date de prise d'effet dudit retrait.</w:t>
      </w:r>
    </w:p>
    <w:p w:rsidR="008003CF" w:rsidRDefault="00F35105" w:rsidP="002B5D23">
      <w:pPr>
        <w:spacing w:line="240" w:lineRule="auto"/>
        <w:jc w:val="both"/>
      </w:pPr>
      <w:r>
        <w:t>Nonobstant ce retrait, les dispositions des articles 4 et 5 resteront en vigueur.</w:t>
      </w:r>
    </w:p>
    <w:p w:rsidR="008003CF" w:rsidRDefault="00F35105" w:rsidP="002B5D23">
      <w:pPr>
        <w:pStyle w:val="Titre2"/>
        <w:numPr>
          <w:ilvl w:val="1"/>
          <w:numId w:val="1"/>
        </w:numPr>
        <w:spacing w:line="240" w:lineRule="auto"/>
        <w:jc w:val="both"/>
      </w:pPr>
      <w:r>
        <w:t>10.2 Exclusion</w:t>
      </w:r>
    </w:p>
    <w:p w:rsidR="008003CF" w:rsidRDefault="00F35105" w:rsidP="002B5D23">
      <w:pPr>
        <w:spacing w:line="240" w:lineRule="auto"/>
        <w:jc w:val="both"/>
      </w:pPr>
      <w:r>
        <w:t>Le COPIL peut prononcer l'exclusion d'une des Parties en cas de manquement grave à l'une quelconque de ses obligations, après un préavis d’un (1) mois notifié à cette Partie par lettre recommandée avec avis de réception précisant le motif d’exclusion.</w:t>
      </w:r>
    </w:p>
    <w:p w:rsidR="008003CF" w:rsidRDefault="00F35105" w:rsidP="002B5D23">
      <w:pPr>
        <w:spacing w:line="240" w:lineRule="auto"/>
        <w:jc w:val="both"/>
      </w:pPr>
      <w:r>
        <w:t>L'exclusion doit être votée à l'unanimité des membres présents ou représentés au sein du COPIL, la Partie concernée étant préalablement entendue et ne prenant pas part au vote.</w:t>
      </w:r>
    </w:p>
    <w:p w:rsidR="008003CF" w:rsidRDefault="00F35105" w:rsidP="002B5D23">
      <w:pPr>
        <w:spacing w:line="240" w:lineRule="auto"/>
        <w:jc w:val="both"/>
      </w:pPr>
      <w:r>
        <w:t>Nonobstant l'exclusion, les dispositions des articles 4 et 5 resteront en vigueur.</w:t>
      </w:r>
    </w:p>
    <w:p w:rsidR="008003CF" w:rsidRDefault="00F35105" w:rsidP="002B5D23">
      <w:pPr>
        <w:pStyle w:val="Titre2"/>
        <w:numPr>
          <w:ilvl w:val="1"/>
          <w:numId w:val="1"/>
        </w:numPr>
        <w:spacing w:line="240" w:lineRule="auto"/>
        <w:jc w:val="both"/>
      </w:pPr>
      <w:r>
        <w:t>10.3 Résiliation</w:t>
      </w:r>
    </w:p>
    <w:p w:rsidR="008003CF" w:rsidRDefault="00F35105" w:rsidP="002B5D23">
      <w:pPr>
        <w:pStyle w:val="Titre2"/>
        <w:numPr>
          <w:ilvl w:val="1"/>
          <w:numId w:val="1"/>
        </w:numPr>
        <w:tabs>
          <w:tab w:val="left" w:pos="0"/>
        </w:tabs>
        <w:spacing w:line="240" w:lineRule="auto"/>
        <w:ind w:left="0" w:firstLine="0"/>
        <w:rPr>
          <w:rFonts w:ascii="Calibri" w:hAnsi="Calibri"/>
          <w:b w:val="0"/>
          <w:color w:val="00000A"/>
          <w:sz w:val="22"/>
          <w:szCs w:val="22"/>
        </w:rPr>
      </w:pPr>
      <w:r>
        <w:rPr>
          <w:rFonts w:ascii="Calibri" w:hAnsi="Calibri"/>
          <w:b w:val="0"/>
          <w:color w:val="00000A"/>
          <w:sz w:val="22"/>
          <w:szCs w:val="22"/>
        </w:rPr>
        <w:t>A tout moment, les Parties pourront s'entendre à l’unanimité pour mettre fin de façon anticipée à la Convention. Elles décideront alors d’un commun accord des conditions de l’arrêt d’activité du SCRIME au sein du COPIL.</w:t>
      </w:r>
    </w:p>
    <w:p w:rsidR="008003CF" w:rsidRDefault="00F35105" w:rsidP="002B5D23">
      <w:pPr>
        <w:pStyle w:val="Titre2"/>
        <w:numPr>
          <w:ilvl w:val="1"/>
          <w:numId w:val="1"/>
        </w:numPr>
        <w:spacing w:line="240" w:lineRule="auto"/>
        <w:jc w:val="both"/>
      </w:pPr>
      <w:r>
        <w:t>10.4 Litiges</w:t>
      </w:r>
    </w:p>
    <w:p w:rsidR="008003CF" w:rsidRDefault="00F35105" w:rsidP="002B5D23">
      <w:pPr>
        <w:spacing w:line="240" w:lineRule="auto"/>
        <w:jc w:val="both"/>
      </w:pPr>
      <w:r>
        <w:t>Pour toute difficulté susceptible de naître à l'occasion de l'exécution ou de l'interprétation de la Convention, les Parties s'efforcent de régler leur différend à l'amiable. Si ce différend subsiste plus de six (6) mois, il est porté devant les juridictions compétentes de droit français.</w:t>
      </w:r>
    </w:p>
    <w:p w:rsidR="008003CF" w:rsidRDefault="00F35105" w:rsidP="002B5D23">
      <w:pPr>
        <w:tabs>
          <w:tab w:val="left" w:pos="1417"/>
          <w:tab w:val="left" w:pos="2126"/>
          <w:tab w:val="left" w:pos="8790"/>
        </w:tabs>
        <w:spacing w:line="240" w:lineRule="auto"/>
        <w:ind w:left="709" w:hanging="709"/>
        <w:rPr>
          <w:rFonts w:eastAsia="Arial Unicode MS"/>
        </w:rPr>
      </w:pPr>
      <w:r>
        <w:rPr>
          <w:rFonts w:eastAsia="Arial Unicode MS"/>
        </w:rPr>
        <w:t>Fait en six (6) exemplaires originaux.</w:t>
      </w:r>
    </w:p>
    <w:p w:rsidR="00673043" w:rsidRDefault="00673043" w:rsidP="002B5D23">
      <w:pPr>
        <w:tabs>
          <w:tab w:val="left" w:pos="1417"/>
          <w:tab w:val="left" w:pos="2126"/>
          <w:tab w:val="left" w:pos="8790"/>
        </w:tabs>
        <w:spacing w:line="240" w:lineRule="auto"/>
        <w:ind w:left="709" w:hanging="709"/>
        <w:rPr>
          <w:rFonts w:eastAsia="Arial Unicode MS"/>
        </w:rPr>
      </w:pPr>
    </w:p>
    <w:p w:rsidR="00673043" w:rsidRDefault="00673043" w:rsidP="002B5D23">
      <w:pPr>
        <w:tabs>
          <w:tab w:val="left" w:pos="1417"/>
          <w:tab w:val="left" w:pos="2126"/>
          <w:tab w:val="left" w:pos="8790"/>
        </w:tabs>
        <w:spacing w:line="240" w:lineRule="auto"/>
        <w:ind w:left="709" w:hanging="709"/>
        <w:rPr>
          <w:rFonts w:eastAsia="Arial Unicode MS"/>
        </w:rPr>
      </w:pPr>
    </w:p>
    <w:p w:rsidR="00673043" w:rsidRDefault="00673043" w:rsidP="002B5D23">
      <w:pPr>
        <w:tabs>
          <w:tab w:val="left" w:pos="1417"/>
          <w:tab w:val="left" w:pos="2126"/>
          <w:tab w:val="left" w:pos="8790"/>
        </w:tabs>
        <w:spacing w:line="240" w:lineRule="auto"/>
        <w:ind w:left="709" w:hanging="709"/>
        <w:rPr>
          <w:rFonts w:eastAsia="Arial Unicode MS"/>
        </w:rPr>
      </w:pPr>
    </w:p>
    <w:tbl>
      <w:tblPr>
        <w:tblW w:w="0" w:type="auto"/>
        <w:tblInd w:w="40"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4250"/>
        <w:gridCol w:w="4322"/>
      </w:tblGrid>
      <w:tr w:rsidR="008003CF">
        <w:trPr>
          <w:trHeight w:val="739"/>
        </w:trPr>
        <w:tc>
          <w:tcPr>
            <w:tcW w:w="4250" w:type="dxa"/>
            <w:tcBorders>
              <w:top w:val="nil"/>
              <w:left w:val="nil"/>
              <w:bottom w:val="nil"/>
              <w:right w:val="nil"/>
            </w:tcBorders>
            <w:shd w:val="clear" w:color="auto" w:fill="FFFFFF"/>
          </w:tcPr>
          <w:p w:rsidR="008003CF" w:rsidRDefault="00F35105" w:rsidP="002B5D23">
            <w:pPr>
              <w:pStyle w:val="Retraitcorpsdetexte2"/>
              <w:spacing w:line="240" w:lineRule="auto"/>
              <w:ind w:left="0"/>
              <w:rPr>
                <w:rFonts w:ascii="Calibri" w:hAnsi="Calibri" w:cs="Calibri"/>
                <w:b/>
                <w:i w:val="0"/>
                <w:sz w:val="22"/>
                <w:szCs w:val="22"/>
              </w:rPr>
            </w:pPr>
            <w:r>
              <w:rPr>
                <w:rFonts w:ascii="Calibri" w:hAnsi="Calibri" w:cs="Calibri"/>
                <w:i w:val="0"/>
                <w:sz w:val="22"/>
                <w:szCs w:val="22"/>
              </w:rPr>
              <w:t xml:space="preserve">Pour </w:t>
            </w:r>
            <w:r>
              <w:rPr>
                <w:rFonts w:ascii="Calibri" w:hAnsi="Calibri" w:cs="Calibri"/>
                <w:b/>
                <w:i w:val="0"/>
                <w:sz w:val="22"/>
                <w:szCs w:val="22"/>
              </w:rPr>
              <w:t>U</w:t>
            </w:r>
            <w:r w:rsidR="004406A8">
              <w:rPr>
                <w:rFonts w:ascii="Calibri" w:hAnsi="Calibri" w:cs="Calibri"/>
                <w:b/>
                <w:i w:val="0"/>
                <w:sz w:val="22"/>
                <w:szCs w:val="22"/>
              </w:rPr>
              <w:t xml:space="preserve">niversité de </w:t>
            </w:r>
            <w:r>
              <w:rPr>
                <w:rFonts w:ascii="Calibri" w:hAnsi="Calibri" w:cs="Calibri"/>
                <w:b/>
                <w:i w:val="0"/>
                <w:sz w:val="22"/>
                <w:szCs w:val="22"/>
              </w:rPr>
              <w:t>B</w:t>
            </w:r>
            <w:r w:rsidR="004406A8">
              <w:rPr>
                <w:rFonts w:ascii="Calibri" w:hAnsi="Calibri" w:cs="Calibri"/>
                <w:b/>
                <w:i w:val="0"/>
                <w:sz w:val="22"/>
                <w:szCs w:val="22"/>
              </w:rPr>
              <w:t>ordeaux</w:t>
            </w:r>
          </w:p>
          <w:p w:rsidR="008003CF" w:rsidRDefault="00F35105" w:rsidP="002B5D23">
            <w:pPr>
              <w:spacing w:after="0" w:line="240" w:lineRule="auto"/>
            </w:pPr>
            <w:r>
              <w:t>Par Monsieur Manuel TUNON DE LARA</w:t>
            </w:r>
          </w:p>
          <w:p w:rsidR="008003CF" w:rsidRDefault="00F35105" w:rsidP="002B5D23">
            <w:pPr>
              <w:pStyle w:val="Retraitcorpsdetexte2"/>
              <w:tabs>
                <w:tab w:val="left" w:pos="-1701"/>
              </w:tabs>
              <w:spacing w:line="240" w:lineRule="auto"/>
              <w:ind w:left="0"/>
              <w:rPr>
                <w:rFonts w:ascii="Calibri" w:hAnsi="Calibri" w:cs="Calibri"/>
                <w:i w:val="0"/>
                <w:sz w:val="22"/>
                <w:szCs w:val="22"/>
              </w:rPr>
            </w:pPr>
            <w:r>
              <w:rPr>
                <w:rFonts w:ascii="Calibri" w:hAnsi="Calibri" w:cs="Calibri"/>
                <w:i w:val="0"/>
                <w:sz w:val="22"/>
                <w:szCs w:val="22"/>
              </w:rPr>
              <w:t>Président</w:t>
            </w:r>
          </w:p>
          <w:p w:rsidR="008003CF" w:rsidRDefault="00F35105" w:rsidP="002B5D23">
            <w:pPr>
              <w:spacing w:after="0" w:line="240" w:lineRule="auto"/>
              <w:rPr>
                <w:rFonts w:eastAsia="Times New Roman"/>
                <w:i/>
                <w:lang w:eastAsia="fr-FR"/>
              </w:rPr>
            </w:pPr>
            <w:r>
              <w:rPr>
                <w:rFonts w:eastAsia="Times New Roman"/>
                <w:i/>
                <w:lang w:eastAsia="fr-FR"/>
              </w:rPr>
              <w:t>Le</w:t>
            </w:r>
          </w:p>
        </w:tc>
        <w:tc>
          <w:tcPr>
            <w:tcW w:w="4322" w:type="dxa"/>
            <w:tcBorders>
              <w:top w:val="nil"/>
              <w:left w:val="nil"/>
              <w:bottom w:val="nil"/>
              <w:right w:val="nil"/>
            </w:tcBorders>
            <w:shd w:val="clear" w:color="auto" w:fill="FFFFFF"/>
          </w:tcPr>
          <w:p w:rsidR="008003CF" w:rsidRDefault="00F35105" w:rsidP="002B5D23">
            <w:pPr>
              <w:pStyle w:val="Retraitcorpsdetexte2"/>
              <w:tabs>
                <w:tab w:val="left" w:pos="-1701"/>
              </w:tabs>
              <w:spacing w:line="240" w:lineRule="auto"/>
              <w:ind w:left="0"/>
              <w:rPr>
                <w:rFonts w:ascii="Calibri" w:hAnsi="Calibri" w:cs="Calibri"/>
                <w:b/>
                <w:i w:val="0"/>
                <w:sz w:val="22"/>
                <w:szCs w:val="22"/>
              </w:rPr>
            </w:pPr>
            <w:r>
              <w:rPr>
                <w:rFonts w:ascii="Calibri" w:hAnsi="Calibri" w:cs="Calibri"/>
                <w:i w:val="0"/>
                <w:sz w:val="22"/>
                <w:szCs w:val="22"/>
              </w:rPr>
              <w:t xml:space="preserve">Pour </w:t>
            </w:r>
            <w:r w:rsidR="004406A8">
              <w:rPr>
                <w:rFonts w:ascii="Calibri" w:hAnsi="Calibri" w:cs="Calibri"/>
                <w:b/>
                <w:i w:val="0"/>
                <w:sz w:val="22"/>
                <w:szCs w:val="22"/>
              </w:rPr>
              <w:t>Bordeaux INP</w:t>
            </w:r>
          </w:p>
          <w:p w:rsidR="008003CF" w:rsidRDefault="00F35105" w:rsidP="002B5D23">
            <w:pPr>
              <w:pStyle w:val="Retraitcorpsdetexte2"/>
              <w:tabs>
                <w:tab w:val="left" w:pos="-1701"/>
              </w:tabs>
              <w:spacing w:line="240" w:lineRule="auto"/>
              <w:ind w:left="0"/>
              <w:rPr>
                <w:rFonts w:ascii="Calibri" w:hAnsi="Calibri" w:cs="Calibri"/>
                <w:b/>
                <w:i w:val="0"/>
                <w:sz w:val="22"/>
                <w:szCs w:val="22"/>
              </w:rPr>
            </w:pPr>
            <w:r>
              <w:rPr>
                <w:rFonts w:ascii="Calibri" w:hAnsi="Calibri" w:cs="Calibri"/>
                <w:i w:val="0"/>
                <w:sz w:val="22"/>
                <w:szCs w:val="22"/>
              </w:rPr>
              <w:t xml:space="preserve">Par </w:t>
            </w:r>
            <w:r>
              <w:rPr>
                <w:rFonts w:ascii="Calibri" w:hAnsi="Calibri" w:cs="Calibri"/>
                <w:b/>
                <w:i w:val="0"/>
                <w:sz w:val="22"/>
                <w:szCs w:val="22"/>
              </w:rPr>
              <w:t>Monsieur François CANSELL</w:t>
            </w:r>
          </w:p>
          <w:p w:rsidR="008003CF" w:rsidRDefault="00F35105" w:rsidP="002B5D23">
            <w:pPr>
              <w:pStyle w:val="Retraitcorpsdetexte2"/>
              <w:tabs>
                <w:tab w:val="left" w:pos="-1701"/>
              </w:tabs>
              <w:spacing w:line="240" w:lineRule="auto"/>
              <w:ind w:left="0"/>
              <w:rPr>
                <w:rFonts w:ascii="Calibri" w:hAnsi="Calibri" w:cs="Calibri"/>
                <w:i w:val="0"/>
                <w:sz w:val="22"/>
                <w:szCs w:val="22"/>
              </w:rPr>
            </w:pPr>
            <w:r>
              <w:rPr>
                <w:rFonts w:ascii="Calibri" w:hAnsi="Calibri" w:cs="Calibri"/>
                <w:i w:val="0"/>
                <w:sz w:val="22"/>
                <w:szCs w:val="22"/>
              </w:rPr>
              <w:t>Directeur Général</w:t>
            </w:r>
          </w:p>
          <w:p w:rsidR="008003CF" w:rsidRDefault="00F35105" w:rsidP="002B5D23">
            <w:pPr>
              <w:spacing w:line="240" w:lineRule="auto"/>
            </w:pPr>
            <w:r>
              <w:t>Le</w:t>
            </w:r>
          </w:p>
          <w:p w:rsidR="008003CF" w:rsidRDefault="008003CF" w:rsidP="002B5D23">
            <w:pPr>
              <w:spacing w:line="240" w:lineRule="auto"/>
            </w:pPr>
          </w:p>
          <w:p w:rsidR="008003CF" w:rsidRDefault="008003CF" w:rsidP="002B5D23">
            <w:pPr>
              <w:spacing w:line="240" w:lineRule="auto"/>
            </w:pPr>
          </w:p>
        </w:tc>
      </w:tr>
      <w:tr w:rsidR="008003CF">
        <w:tc>
          <w:tcPr>
            <w:tcW w:w="4250" w:type="dxa"/>
            <w:tcBorders>
              <w:top w:val="nil"/>
              <w:left w:val="nil"/>
              <w:bottom w:val="nil"/>
              <w:right w:val="nil"/>
            </w:tcBorders>
            <w:shd w:val="clear" w:color="auto" w:fill="FFFFFF"/>
          </w:tcPr>
          <w:p w:rsidR="008003CF" w:rsidRDefault="008003CF" w:rsidP="00C013B8">
            <w:pPr>
              <w:spacing w:line="240" w:lineRule="auto"/>
            </w:pPr>
          </w:p>
        </w:tc>
        <w:tc>
          <w:tcPr>
            <w:tcW w:w="4322" w:type="dxa"/>
            <w:tcBorders>
              <w:top w:val="nil"/>
              <w:left w:val="nil"/>
              <w:bottom w:val="nil"/>
              <w:right w:val="nil"/>
            </w:tcBorders>
            <w:shd w:val="clear" w:color="auto" w:fill="FFFFFF"/>
          </w:tcPr>
          <w:p w:rsidR="008003CF" w:rsidRDefault="008003CF" w:rsidP="00C013B8">
            <w:pPr>
              <w:spacing w:line="240" w:lineRule="auto"/>
            </w:pPr>
          </w:p>
        </w:tc>
      </w:tr>
      <w:tr w:rsidR="008003CF">
        <w:tc>
          <w:tcPr>
            <w:tcW w:w="4250" w:type="dxa"/>
            <w:tcBorders>
              <w:top w:val="nil"/>
              <w:left w:val="nil"/>
              <w:bottom w:val="nil"/>
              <w:right w:val="nil"/>
            </w:tcBorders>
            <w:shd w:val="clear" w:color="auto" w:fill="FFFFFF"/>
          </w:tcPr>
          <w:p w:rsidR="008003CF" w:rsidRDefault="00F35105" w:rsidP="00C013B8">
            <w:pPr>
              <w:pStyle w:val="Retraitcorpsdetexte2"/>
              <w:tabs>
                <w:tab w:val="left" w:pos="-1701"/>
              </w:tabs>
              <w:spacing w:line="240" w:lineRule="auto"/>
              <w:ind w:left="0"/>
              <w:rPr>
                <w:rFonts w:ascii="Calibri" w:hAnsi="Calibri" w:cs="Calibri"/>
                <w:b/>
                <w:i w:val="0"/>
                <w:sz w:val="22"/>
                <w:szCs w:val="22"/>
              </w:rPr>
            </w:pPr>
            <w:r>
              <w:rPr>
                <w:rFonts w:ascii="Calibri" w:hAnsi="Calibri" w:cs="Calibri"/>
                <w:i w:val="0"/>
                <w:sz w:val="22"/>
                <w:szCs w:val="22"/>
              </w:rPr>
              <w:t xml:space="preserve">Pour </w:t>
            </w:r>
            <w:r>
              <w:rPr>
                <w:rFonts w:ascii="Calibri" w:hAnsi="Calibri" w:cs="Calibri"/>
                <w:b/>
                <w:i w:val="0"/>
                <w:sz w:val="22"/>
                <w:szCs w:val="22"/>
              </w:rPr>
              <w:t>CNRS</w:t>
            </w:r>
          </w:p>
          <w:p w:rsidR="008003CF" w:rsidRDefault="00F35105" w:rsidP="00C013B8">
            <w:pPr>
              <w:pStyle w:val="Retraitcorpsdetexte2"/>
              <w:tabs>
                <w:tab w:val="left" w:pos="-1701"/>
              </w:tabs>
              <w:spacing w:line="240" w:lineRule="auto"/>
              <w:ind w:left="0"/>
              <w:rPr>
                <w:rFonts w:ascii="Calibri" w:hAnsi="Calibri" w:cs="Calibri"/>
                <w:b/>
                <w:i w:val="0"/>
                <w:sz w:val="22"/>
                <w:szCs w:val="22"/>
              </w:rPr>
            </w:pPr>
            <w:r>
              <w:rPr>
                <w:rFonts w:ascii="Calibri" w:hAnsi="Calibri" w:cs="Calibri"/>
                <w:i w:val="0"/>
                <w:sz w:val="22"/>
                <w:szCs w:val="22"/>
              </w:rPr>
              <w:t xml:space="preserve">Par </w:t>
            </w:r>
            <w:r w:rsidR="004406A8">
              <w:rPr>
                <w:rFonts w:ascii="Calibri" w:hAnsi="Calibri" w:cs="Calibri"/>
                <w:b/>
                <w:i w:val="0"/>
                <w:sz w:val="22"/>
                <w:szCs w:val="22"/>
              </w:rPr>
              <w:t>Madame Gaëlle BUJAN</w:t>
            </w:r>
          </w:p>
          <w:p w:rsidR="008003CF" w:rsidRDefault="00F35105" w:rsidP="00C013B8">
            <w:pPr>
              <w:pStyle w:val="Retraitcorpsdetexte2"/>
              <w:tabs>
                <w:tab w:val="left" w:pos="-1701"/>
              </w:tabs>
              <w:spacing w:line="240" w:lineRule="auto"/>
              <w:ind w:left="0"/>
              <w:rPr>
                <w:rFonts w:ascii="Calibri" w:hAnsi="Calibri" w:cs="Calibri"/>
                <w:i w:val="0"/>
                <w:sz w:val="22"/>
                <w:szCs w:val="22"/>
              </w:rPr>
            </w:pPr>
            <w:r>
              <w:rPr>
                <w:rFonts w:ascii="Calibri" w:hAnsi="Calibri" w:cs="Calibri"/>
                <w:i w:val="0"/>
                <w:sz w:val="22"/>
                <w:szCs w:val="22"/>
              </w:rPr>
              <w:t>Délégué</w:t>
            </w:r>
            <w:r w:rsidR="001A7F20">
              <w:rPr>
                <w:rFonts w:ascii="Calibri" w:hAnsi="Calibri" w:cs="Calibri"/>
                <w:i w:val="0"/>
                <w:sz w:val="22"/>
                <w:szCs w:val="22"/>
              </w:rPr>
              <w:t>e</w:t>
            </w:r>
            <w:r>
              <w:rPr>
                <w:rFonts w:ascii="Calibri" w:hAnsi="Calibri" w:cs="Calibri"/>
                <w:i w:val="0"/>
                <w:sz w:val="22"/>
                <w:szCs w:val="22"/>
              </w:rPr>
              <w:t xml:space="preserve"> Régional</w:t>
            </w:r>
            <w:r w:rsidR="001A7F20">
              <w:rPr>
                <w:rFonts w:ascii="Calibri" w:hAnsi="Calibri" w:cs="Calibri"/>
                <w:i w:val="0"/>
                <w:sz w:val="22"/>
                <w:szCs w:val="22"/>
              </w:rPr>
              <w:t>e</w:t>
            </w:r>
          </w:p>
          <w:p w:rsidR="008003CF" w:rsidRDefault="00F35105" w:rsidP="00C013B8">
            <w:pPr>
              <w:spacing w:line="240" w:lineRule="auto"/>
            </w:pPr>
            <w:r>
              <w:t>Le</w:t>
            </w:r>
          </w:p>
          <w:p w:rsidR="008003CF" w:rsidRDefault="008003CF" w:rsidP="00C013B8">
            <w:pPr>
              <w:spacing w:line="240" w:lineRule="auto"/>
            </w:pPr>
          </w:p>
          <w:p w:rsidR="008003CF" w:rsidRDefault="008003CF" w:rsidP="00C013B8">
            <w:pPr>
              <w:spacing w:line="240" w:lineRule="auto"/>
            </w:pPr>
          </w:p>
          <w:p w:rsidR="008003CF" w:rsidRDefault="008003CF" w:rsidP="00C013B8">
            <w:pPr>
              <w:spacing w:line="240" w:lineRule="auto"/>
            </w:pPr>
          </w:p>
        </w:tc>
        <w:tc>
          <w:tcPr>
            <w:tcW w:w="4322" w:type="dxa"/>
            <w:tcBorders>
              <w:top w:val="nil"/>
              <w:left w:val="nil"/>
              <w:bottom w:val="nil"/>
              <w:right w:val="nil"/>
            </w:tcBorders>
            <w:shd w:val="clear" w:color="auto" w:fill="FFFFFF"/>
          </w:tcPr>
          <w:p w:rsidR="008003CF" w:rsidRDefault="00F35105" w:rsidP="00C013B8">
            <w:pPr>
              <w:pStyle w:val="Retraitcorpsdetexte2"/>
              <w:tabs>
                <w:tab w:val="left" w:pos="-1701"/>
              </w:tabs>
              <w:spacing w:line="240" w:lineRule="auto"/>
              <w:ind w:left="0"/>
              <w:rPr>
                <w:rFonts w:ascii="Calibri" w:hAnsi="Calibri" w:cs="Calibri"/>
                <w:b/>
                <w:i w:val="0"/>
                <w:sz w:val="22"/>
                <w:szCs w:val="22"/>
              </w:rPr>
            </w:pPr>
            <w:r>
              <w:rPr>
                <w:rFonts w:ascii="Calibri" w:hAnsi="Calibri" w:cs="Calibri"/>
                <w:i w:val="0"/>
                <w:sz w:val="22"/>
                <w:szCs w:val="22"/>
              </w:rPr>
              <w:lastRenderedPageBreak/>
              <w:t xml:space="preserve">Pour </w:t>
            </w:r>
            <w:r>
              <w:rPr>
                <w:rFonts w:ascii="Calibri" w:hAnsi="Calibri" w:cs="Calibri"/>
                <w:b/>
                <w:i w:val="0"/>
                <w:sz w:val="22"/>
                <w:szCs w:val="22"/>
              </w:rPr>
              <w:t>la DRAC</w:t>
            </w:r>
          </w:p>
          <w:p w:rsidR="008003CF" w:rsidRDefault="00F35105" w:rsidP="00C013B8">
            <w:pPr>
              <w:pStyle w:val="Retraitcorpsdetexte2"/>
              <w:tabs>
                <w:tab w:val="left" w:pos="-1701"/>
              </w:tabs>
              <w:spacing w:line="240" w:lineRule="auto"/>
              <w:ind w:left="0"/>
              <w:rPr>
                <w:rFonts w:ascii="Calibri" w:hAnsi="Calibri" w:cs="Calibri"/>
                <w:b/>
                <w:i w:val="0"/>
                <w:sz w:val="22"/>
                <w:szCs w:val="22"/>
                <w:shd w:val="clear" w:color="auto" w:fill="FFFF00"/>
              </w:rPr>
            </w:pPr>
            <w:r>
              <w:rPr>
                <w:rFonts w:ascii="Calibri" w:hAnsi="Calibri" w:cs="Calibri"/>
                <w:i w:val="0"/>
                <w:sz w:val="22"/>
                <w:szCs w:val="22"/>
              </w:rPr>
              <w:t xml:space="preserve">Par </w:t>
            </w:r>
            <w:r>
              <w:rPr>
                <w:rFonts w:ascii="Calibri" w:hAnsi="Calibri" w:cs="Calibri"/>
                <w:b/>
                <w:i w:val="0"/>
                <w:sz w:val="22"/>
                <w:szCs w:val="22"/>
                <w:shd w:val="clear" w:color="auto" w:fill="FFFF00"/>
              </w:rPr>
              <w:t>Monsieur --------------</w:t>
            </w:r>
          </w:p>
          <w:p w:rsidR="008003CF" w:rsidRDefault="00F35105" w:rsidP="00C013B8">
            <w:pPr>
              <w:pStyle w:val="Retraitcorpsdetexte2"/>
              <w:tabs>
                <w:tab w:val="left" w:pos="-1701"/>
              </w:tabs>
              <w:spacing w:line="240" w:lineRule="auto"/>
              <w:ind w:left="0"/>
              <w:rPr>
                <w:rFonts w:ascii="Calibri" w:hAnsi="Calibri" w:cs="Calibri"/>
                <w:i w:val="0"/>
                <w:sz w:val="22"/>
                <w:szCs w:val="22"/>
                <w:shd w:val="clear" w:color="auto" w:fill="FFFF00"/>
              </w:rPr>
            </w:pPr>
            <w:r>
              <w:rPr>
                <w:rFonts w:ascii="Calibri" w:hAnsi="Calibri" w:cs="Calibri"/>
                <w:i w:val="0"/>
                <w:sz w:val="22"/>
                <w:szCs w:val="22"/>
                <w:shd w:val="clear" w:color="auto" w:fill="FFFF00"/>
              </w:rPr>
              <w:t>[Titre]</w:t>
            </w:r>
          </w:p>
          <w:p w:rsidR="008003CF" w:rsidRDefault="00F35105" w:rsidP="00C013B8">
            <w:pPr>
              <w:spacing w:line="240" w:lineRule="auto"/>
            </w:pPr>
            <w:r>
              <w:t>Le</w:t>
            </w:r>
          </w:p>
          <w:p w:rsidR="008003CF" w:rsidRDefault="008003CF" w:rsidP="00C013B8">
            <w:pPr>
              <w:spacing w:line="240" w:lineRule="auto"/>
            </w:pPr>
          </w:p>
          <w:p w:rsidR="008003CF" w:rsidRDefault="008003CF" w:rsidP="00C013B8">
            <w:pPr>
              <w:spacing w:line="240" w:lineRule="auto"/>
            </w:pPr>
          </w:p>
          <w:p w:rsidR="008003CF" w:rsidRDefault="008003CF" w:rsidP="00C013B8">
            <w:pPr>
              <w:spacing w:line="240" w:lineRule="auto"/>
            </w:pPr>
          </w:p>
          <w:p w:rsidR="008003CF" w:rsidRDefault="008003CF" w:rsidP="00C013B8">
            <w:pPr>
              <w:spacing w:line="240" w:lineRule="auto"/>
            </w:pPr>
          </w:p>
        </w:tc>
      </w:tr>
      <w:tr w:rsidR="008003CF">
        <w:tc>
          <w:tcPr>
            <w:tcW w:w="4250" w:type="dxa"/>
            <w:tcBorders>
              <w:top w:val="nil"/>
              <w:left w:val="nil"/>
              <w:bottom w:val="nil"/>
              <w:right w:val="nil"/>
            </w:tcBorders>
            <w:shd w:val="clear" w:color="auto" w:fill="FFFFFF"/>
          </w:tcPr>
          <w:p w:rsidR="008003CF" w:rsidRDefault="00F35105" w:rsidP="00C013B8">
            <w:pPr>
              <w:pStyle w:val="Retraitcorpsdetexte2"/>
              <w:tabs>
                <w:tab w:val="left" w:pos="-1701"/>
              </w:tabs>
              <w:spacing w:line="240" w:lineRule="auto"/>
              <w:ind w:left="0"/>
              <w:rPr>
                <w:rFonts w:ascii="Calibri" w:hAnsi="Calibri" w:cs="Calibri"/>
                <w:b/>
                <w:i w:val="0"/>
                <w:sz w:val="22"/>
                <w:szCs w:val="22"/>
              </w:rPr>
            </w:pPr>
            <w:r>
              <w:rPr>
                <w:rFonts w:ascii="Calibri" w:hAnsi="Calibri" w:cs="Calibri"/>
                <w:i w:val="0"/>
                <w:sz w:val="22"/>
                <w:szCs w:val="22"/>
              </w:rPr>
              <w:lastRenderedPageBreak/>
              <w:t xml:space="preserve">Pour </w:t>
            </w:r>
            <w:r>
              <w:rPr>
                <w:rFonts w:ascii="Calibri" w:hAnsi="Calibri" w:cs="Calibri"/>
                <w:b/>
                <w:i w:val="0"/>
                <w:sz w:val="22"/>
                <w:szCs w:val="22"/>
              </w:rPr>
              <w:t>le Conseil Régional</w:t>
            </w:r>
          </w:p>
          <w:p w:rsidR="008003CF" w:rsidRDefault="00F35105" w:rsidP="00C013B8">
            <w:pPr>
              <w:pStyle w:val="Retraitcorpsdetexte2"/>
              <w:tabs>
                <w:tab w:val="left" w:pos="-1701"/>
              </w:tabs>
              <w:spacing w:line="240" w:lineRule="auto"/>
              <w:ind w:left="0"/>
              <w:rPr>
                <w:rFonts w:ascii="Calibri" w:hAnsi="Calibri" w:cs="Calibri"/>
                <w:b/>
                <w:i w:val="0"/>
                <w:sz w:val="22"/>
                <w:szCs w:val="22"/>
                <w:shd w:val="clear" w:color="auto" w:fill="FFFF00"/>
              </w:rPr>
            </w:pPr>
            <w:r>
              <w:rPr>
                <w:rFonts w:ascii="Calibri" w:hAnsi="Calibri" w:cs="Calibri"/>
                <w:i w:val="0"/>
                <w:sz w:val="22"/>
                <w:szCs w:val="22"/>
              </w:rPr>
              <w:t xml:space="preserve">Par </w:t>
            </w:r>
            <w:r>
              <w:rPr>
                <w:rFonts w:ascii="Calibri" w:hAnsi="Calibri" w:cs="Calibri"/>
                <w:b/>
                <w:i w:val="0"/>
                <w:sz w:val="22"/>
                <w:szCs w:val="22"/>
                <w:shd w:val="clear" w:color="auto" w:fill="FFFF00"/>
              </w:rPr>
              <w:t>Monsieur -------------</w:t>
            </w:r>
          </w:p>
          <w:p w:rsidR="008003CF" w:rsidRDefault="00F35105" w:rsidP="00C013B8">
            <w:pPr>
              <w:pStyle w:val="Retraitcorpsdetexte2"/>
              <w:tabs>
                <w:tab w:val="left" w:pos="-1701"/>
              </w:tabs>
              <w:spacing w:line="240" w:lineRule="auto"/>
              <w:ind w:left="0"/>
              <w:rPr>
                <w:rFonts w:ascii="Calibri" w:hAnsi="Calibri" w:cs="Calibri"/>
                <w:i w:val="0"/>
                <w:sz w:val="22"/>
                <w:szCs w:val="22"/>
                <w:shd w:val="clear" w:color="auto" w:fill="FFFF00"/>
              </w:rPr>
            </w:pPr>
            <w:r>
              <w:rPr>
                <w:rFonts w:ascii="Calibri" w:hAnsi="Calibri" w:cs="Calibri"/>
                <w:i w:val="0"/>
                <w:sz w:val="22"/>
                <w:szCs w:val="22"/>
                <w:shd w:val="clear" w:color="auto" w:fill="FFFF00"/>
              </w:rPr>
              <w:t>[Titre]</w:t>
            </w:r>
          </w:p>
          <w:p w:rsidR="008003CF" w:rsidRDefault="00F35105" w:rsidP="00C013B8">
            <w:pPr>
              <w:spacing w:line="240" w:lineRule="auto"/>
            </w:pPr>
            <w:r>
              <w:t>Le</w:t>
            </w:r>
          </w:p>
          <w:p w:rsidR="008003CF" w:rsidRDefault="008003CF" w:rsidP="00C013B8">
            <w:pPr>
              <w:spacing w:line="240" w:lineRule="auto"/>
            </w:pPr>
          </w:p>
        </w:tc>
        <w:tc>
          <w:tcPr>
            <w:tcW w:w="4322" w:type="dxa"/>
            <w:tcBorders>
              <w:top w:val="nil"/>
              <w:left w:val="nil"/>
              <w:bottom w:val="nil"/>
              <w:right w:val="nil"/>
            </w:tcBorders>
            <w:shd w:val="clear" w:color="auto" w:fill="FFFFFF"/>
          </w:tcPr>
          <w:p w:rsidR="008003CF" w:rsidRPr="002B3D9F" w:rsidRDefault="00F35105" w:rsidP="00C013B8">
            <w:pPr>
              <w:pStyle w:val="Retraitcorpsdetexte2"/>
              <w:tabs>
                <w:tab w:val="left" w:pos="-1701"/>
              </w:tabs>
              <w:spacing w:line="240" w:lineRule="auto"/>
              <w:ind w:left="0"/>
              <w:rPr>
                <w:rFonts w:ascii="Calibri" w:hAnsi="Calibri" w:cs="Calibri"/>
                <w:b/>
                <w:i w:val="0"/>
                <w:sz w:val="22"/>
                <w:szCs w:val="22"/>
              </w:rPr>
            </w:pPr>
            <w:r w:rsidRPr="002B3D9F">
              <w:rPr>
                <w:rFonts w:ascii="Calibri" w:hAnsi="Calibri" w:cs="Calibri"/>
                <w:i w:val="0"/>
                <w:sz w:val="22"/>
                <w:szCs w:val="22"/>
              </w:rPr>
              <w:t xml:space="preserve">Pour </w:t>
            </w:r>
            <w:r w:rsidR="00217F9F" w:rsidRPr="002B3D9F">
              <w:rPr>
                <w:rFonts w:ascii="Calibri" w:hAnsi="Calibri" w:cs="Calibri"/>
                <w:b/>
                <w:i w:val="0"/>
                <w:sz w:val="22"/>
                <w:szCs w:val="22"/>
              </w:rPr>
              <w:t>la Ville</w:t>
            </w:r>
            <w:r w:rsidRPr="002B3D9F">
              <w:rPr>
                <w:rFonts w:ascii="Calibri" w:hAnsi="Calibri" w:cs="Calibri"/>
                <w:b/>
                <w:i w:val="0"/>
                <w:sz w:val="22"/>
                <w:szCs w:val="22"/>
              </w:rPr>
              <w:t xml:space="preserve"> de Bordeaux</w:t>
            </w:r>
          </w:p>
          <w:p w:rsidR="002B3D9F" w:rsidRDefault="00F35105" w:rsidP="00C013B8">
            <w:pPr>
              <w:pStyle w:val="Retraitcorpsdetexte2"/>
              <w:tabs>
                <w:tab w:val="left" w:pos="-1701"/>
              </w:tabs>
              <w:spacing w:line="240" w:lineRule="auto"/>
              <w:ind w:left="0"/>
              <w:rPr>
                <w:rFonts w:ascii="Calibri" w:hAnsi="Calibri" w:cs="Calibri"/>
                <w:b/>
                <w:i w:val="0"/>
                <w:sz w:val="22"/>
                <w:szCs w:val="22"/>
              </w:rPr>
            </w:pPr>
            <w:r w:rsidRPr="002B3D9F">
              <w:rPr>
                <w:rFonts w:ascii="Calibri" w:hAnsi="Calibri" w:cs="Calibri"/>
                <w:i w:val="0"/>
                <w:sz w:val="22"/>
                <w:szCs w:val="22"/>
              </w:rPr>
              <w:t xml:space="preserve">Par </w:t>
            </w:r>
            <w:r w:rsidR="002B3D9F">
              <w:rPr>
                <w:rFonts w:ascii="Calibri" w:hAnsi="Calibri" w:cs="Calibri"/>
                <w:b/>
                <w:i w:val="0"/>
                <w:sz w:val="22"/>
                <w:szCs w:val="22"/>
              </w:rPr>
              <w:t>Monsieur Alain JUPPE</w:t>
            </w:r>
          </w:p>
          <w:p w:rsidR="002B3D9F" w:rsidRPr="002B3D9F" w:rsidRDefault="002B3D9F" w:rsidP="00C013B8">
            <w:pPr>
              <w:pStyle w:val="Retraitcorpsdetexte2"/>
              <w:tabs>
                <w:tab w:val="left" w:pos="-1701"/>
              </w:tabs>
              <w:spacing w:line="240" w:lineRule="auto"/>
              <w:ind w:left="0"/>
              <w:rPr>
                <w:rFonts w:ascii="Calibri" w:hAnsi="Calibri" w:cs="Calibri"/>
                <w:i w:val="0"/>
                <w:sz w:val="22"/>
                <w:szCs w:val="22"/>
              </w:rPr>
            </w:pPr>
            <w:r>
              <w:rPr>
                <w:rFonts w:ascii="Calibri" w:hAnsi="Calibri" w:cs="Calibri"/>
                <w:i w:val="0"/>
                <w:sz w:val="22"/>
                <w:szCs w:val="22"/>
              </w:rPr>
              <w:t>Maire de la Ville de Bordeaux</w:t>
            </w:r>
          </w:p>
          <w:p w:rsidR="008003CF" w:rsidRPr="002B3D9F" w:rsidRDefault="00F35105" w:rsidP="00C013B8">
            <w:pPr>
              <w:spacing w:line="240" w:lineRule="auto"/>
            </w:pPr>
            <w:r w:rsidRPr="002B3D9F">
              <w:t>Le</w:t>
            </w:r>
          </w:p>
          <w:p w:rsidR="008003CF" w:rsidRPr="002B3D9F" w:rsidRDefault="008003CF" w:rsidP="00C013B8">
            <w:pPr>
              <w:spacing w:line="240" w:lineRule="auto"/>
            </w:pPr>
          </w:p>
        </w:tc>
      </w:tr>
      <w:tr w:rsidR="008003CF">
        <w:tc>
          <w:tcPr>
            <w:tcW w:w="4250" w:type="dxa"/>
            <w:tcBorders>
              <w:top w:val="nil"/>
              <w:left w:val="nil"/>
              <w:bottom w:val="nil"/>
              <w:right w:val="nil"/>
            </w:tcBorders>
            <w:shd w:val="clear" w:color="auto" w:fill="FFFFFF"/>
          </w:tcPr>
          <w:p w:rsidR="008003CF" w:rsidRDefault="00F35105" w:rsidP="00C013B8">
            <w:pPr>
              <w:pStyle w:val="Titre1"/>
              <w:tabs>
                <w:tab w:val="left" w:pos="0"/>
              </w:tabs>
              <w:spacing w:line="100" w:lineRule="atLeast"/>
              <w:jc w:val="both"/>
              <w:rPr>
                <w:rFonts w:ascii="Calibri" w:hAnsi="Calibri"/>
                <w:color w:val="00000A"/>
                <w:sz w:val="22"/>
                <w:szCs w:val="22"/>
                <w:u w:val="single"/>
              </w:rPr>
            </w:pPr>
            <w:r>
              <w:rPr>
                <w:rFonts w:ascii="Calibri" w:hAnsi="Calibri"/>
                <w:color w:val="00000A"/>
                <w:sz w:val="22"/>
                <w:szCs w:val="22"/>
                <w:u w:val="single"/>
              </w:rPr>
              <w:t>Visas</w:t>
            </w:r>
          </w:p>
          <w:p w:rsidR="008003CF" w:rsidRDefault="00F35105" w:rsidP="00C013B8">
            <w:pPr>
              <w:pStyle w:val="Titre1"/>
              <w:tabs>
                <w:tab w:val="left" w:pos="0"/>
              </w:tabs>
              <w:spacing w:line="100" w:lineRule="atLeast"/>
              <w:jc w:val="both"/>
              <w:rPr>
                <w:rFonts w:ascii="Calibri" w:hAnsi="Calibri"/>
                <w:color w:val="00000A"/>
                <w:sz w:val="22"/>
                <w:szCs w:val="22"/>
              </w:rPr>
            </w:pPr>
            <w:r>
              <w:rPr>
                <w:rFonts w:ascii="Calibri" w:hAnsi="Calibri"/>
                <w:color w:val="00000A"/>
                <w:sz w:val="22"/>
                <w:szCs w:val="22"/>
              </w:rPr>
              <w:t>Monsieur Pascal WEIL</w:t>
            </w:r>
          </w:p>
          <w:p w:rsidR="008003CF" w:rsidRDefault="00F35105" w:rsidP="00C013B8">
            <w:pPr>
              <w:spacing w:line="100" w:lineRule="atLeast"/>
            </w:pPr>
            <w:r>
              <w:t>Directeur du LaBRI</w:t>
            </w:r>
          </w:p>
          <w:p w:rsidR="008003CF" w:rsidRDefault="008003CF" w:rsidP="00C013B8">
            <w:pPr>
              <w:spacing w:line="100" w:lineRule="atLeast"/>
            </w:pPr>
          </w:p>
        </w:tc>
        <w:tc>
          <w:tcPr>
            <w:tcW w:w="4322" w:type="dxa"/>
            <w:tcBorders>
              <w:top w:val="nil"/>
              <w:left w:val="nil"/>
              <w:bottom w:val="nil"/>
              <w:right w:val="nil"/>
            </w:tcBorders>
            <w:shd w:val="clear" w:color="auto" w:fill="FFFFFF"/>
          </w:tcPr>
          <w:p w:rsidR="008003CF" w:rsidRDefault="008003CF" w:rsidP="00C013B8">
            <w:pPr>
              <w:pStyle w:val="Titre1"/>
              <w:tabs>
                <w:tab w:val="left" w:pos="0"/>
              </w:tabs>
              <w:spacing w:line="100" w:lineRule="atLeast"/>
              <w:jc w:val="both"/>
            </w:pPr>
          </w:p>
          <w:p w:rsidR="008003CF" w:rsidRDefault="008003CF" w:rsidP="00C013B8">
            <w:pPr>
              <w:spacing w:line="100" w:lineRule="atLeast"/>
            </w:pPr>
          </w:p>
        </w:tc>
      </w:tr>
    </w:tbl>
    <w:p w:rsidR="008003CF" w:rsidRDefault="008003CF">
      <w:pPr>
        <w:pStyle w:val="Titre6"/>
        <w:numPr>
          <w:ilvl w:val="5"/>
          <w:numId w:val="1"/>
        </w:numPr>
        <w:spacing w:line="100" w:lineRule="atLeast"/>
      </w:pPr>
    </w:p>
    <w:p w:rsidR="008003CF" w:rsidRDefault="00F35105">
      <w:pPr>
        <w:pageBreakBefore/>
        <w:jc w:val="center"/>
        <w:rPr>
          <w:b/>
          <w:sz w:val="28"/>
          <w:szCs w:val="28"/>
        </w:rPr>
      </w:pPr>
      <w:r>
        <w:rPr>
          <w:b/>
          <w:sz w:val="28"/>
          <w:szCs w:val="28"/>
        </w:rPr>
        <w:lastRenderedPageBreak/>
        <w:t>ANNEXE 1 : DESCRIPTION DU SCRIME</w:t>
      </w:r>
    </w:p>
    <w:p w:rsidR="008003CF" w:rsidRDefault="008003CF"/>
    <w:p w:rsidR="008003CF" w:rsidRDefault="00F35105">
      <w:pPr>
        <w:pageBreakBefore/>
        <w:jc w:val="center"/>
        <w:rPr>
          <w:b/>
          <w:sz w:val="28"/>
          <w:szCs w:val="28"/>
        </w:rPr>
      </w:pPr>
      <w:r>
        <w:rPr>
          <w:b/>
          <w:sz w:val="28"/>
          <w:szCs w:val="28"/>
        </w:rPr>
        <w:lastRenderedPageBreak/>
        <w:t>ANNEXE 2 : BUDGET</w:t>
      </w:r>
    </w:p>
    <w:p w:rsidR="008003CF" w:rsidRDefault="00F35105">
      <w:pPr>
        <w:pStyle w:val="Textebrut"/>
        <w:rPr>
          <w:b/>
          <w:u w:val="single"/>
        </w:rPr>
      </w:pPr>
      <w:r>
        <w:rPr>
          <w:b/>
          <w:u w:val="single"/>
        </w:rPr>
        <w:t>PERSONNELS PERMANENTS</w:t>
      </w:r>
    </w:p>
    <w:p w:rsidR="008003CF" w:rsidRDefault="008003CF">
      <w:pPr>
        <w:pStyle w:val="Textebrut"/>
      </w:pPr>
    </w:p>
    <w:p w:rsidR="008003CF" w:rsidRDefault="00F35105">
      <w:pPr>
        <w:pStyle w:val="Textebrut"/>
        <w:numPr>
          <w:ilvl w:val="0"/>
          <w:numId w:val="5"/>
        </w:numPr>
      </w:pPr>
      <w:r>
        <w:t xml:space="preserve">Joseph </w:t>
      </w:r>
      <w:proofErr w:type="spellStart"/>
      <w:r>
        <w:t>Larralde</w:t>
      </w:r>
      <w:proofErr w:type="spellEnd"/>
      <w:r>
        <w:t xml:space="preserve"> : ingénieur de développement audio, fond propre SCRIME (CDD 80%) </w:t>
      </w:r>
    </w:p>
    <w:p w:rsidR="008003CF" w:rsidRDefault="00F35105">
      <w:pPr>
        <w:pStyle w:val="Textebrut"/>
        <w:numPr>
          <w:ilvl w:val="0"/>
          <w:numId w:val="5"/>
        </w:numPr>
      </w:pPr>
      <w:r>
        <w:t xml:space="preserve">György </w:t>
      </w:r>
      <w:proofErr w:type="spellStart"/>
      <w:r>
        <w:t>Kurtàg</w:t>
      </w:r>
      <w:proofErr w:type="spellEnd"/>
      <w:r>
        <w:t xml:space="preserve"> : coordinateur art-sciences, fond propre SCRIME (CDD 80%)</w:t>
      </w:r>
    </w:p>
    <w:p w:rsidR="008003CF" w:rsidRDefault="008003CF">
      <w:pPr>
        <w:pStyle w:val="Textebrut"/>
        <w:ind w:left="720"/>
      </w:pPr>
    </w:p>
    <w:p w:rsidR="008003CF" w:rsidRDefault="008003CF">
      <w:pPr>
        <w:pStyle w:val="Textebrut"/>
      </w:pPr>
    </w:p>
    <w:p w:rsidR="008003CF" w:rsidRDefault="00F35105">
      <w:pPr>
        <w:pStyle w:val="Textebrut"/>
        <w:rPr>
          <w:b/>
          <w:u w:val="single"/>
        </w:rPr>
      </w:pPr>
      <w:r>
        <w:rPr>
          <w:b/>
          <w:u w:val="single"/>
        </w:rPr>
        <w:t>LOCAUX ET EQUIPEMENT (UB exclusivement)</w:t>
      </w:r>
    </w:p>
    <w:p w:rsidR="008003CF" w:rsidRDefault="008003CF">
      <w:pPr>
        <w:pStyle w:val="Textebrut"/>
        <w:ind w:left="720"/>
      </w:pPr>
    </w:p>
    <w:p w:rsidR="008003CF" w:rsidRDefault="00F35105">
      <w:pPr>
        <w:pStyle w:val="Textebrut"/>
        <w:numPr>
          <w:ilvl w:val="0"/>
          <w:numId w:val="6"/>
        </w:numPr>
      </w:pPr>
      <w:r>
        <w:t xml:space="preserve">Demi-étage château </w:t>
      </w:r>
      <w:proofErr w:type="spellStart"/>
      <w:r>
        <w:t>Bonnefont</w:t>
      </w:r>
      <w:proofErr w:type="spellEnd"/>
      <w:r>
        <w:t xml:space="preserve"> (A37), </w:t>
      </w:r>
    </w:p>
    <w:p w:rsidR="008003CF" w:rsidRDefault="00F35105">
      <w:pPr>
        <w:pStyle w:val="Textebrut"/>
        <w:numPr>
          <w:ilvl w:val="0"/>
          <w:numId w:val="6"/>
        </w:numPr>
      </w:pPr>
      <w:r>
        <w:t xml:space="preserve">maison </w:t>
      </w:r>
      <w:proofErr w:type="spellStart"/>
      <w:r>
        <w:t>d'élise</w:t>
      </w:r>
      <w:proofErr w:type="spellEnd"/>
      <w:r>
        <w:t xml:space="preserve"> (A40), </w:t>
      </w:r>
    </w:p>
    <w:p w:rsidR="008003CF" w:rsidRDefault="00F35105">
      <w:pPr>
        <w:pStyle w:val="Textebrut"/>
        <w:numPr>
          <w:ilvl w:val="0"/>
          <w:numId w:val="6"/>
        </w:numPr>
      </w:pPr>
      <w:r>
        <w:t xml:space="preserve">salle </w:t>
      </w:r>
      <w:proofErr w:type="spellStart"/>
      <w:r>
        <w:t>Hémicyclia</w:t>
      </w:r>
      <w:proofErr w:type="spellEnd"/>
      <w:r>
        <w:t xml:space="preserve"> (A30) </w:t>
      </w:r>
    </w:p>
    <w:p w:rsidR="008003CF" w:rsidRDefault="008003CF">
      <w:pPr>
        <w:pStyle w:val="Textebrut"/>
      </w:pPr>
    </w:p>
    <w:p w:rsidR="008003CF" w:rsidRDefault="00F35105">
      <w:pPr>
        <w:pStyle w:val="Textebrut"/>
        <w:rPr>
          <w:b/>
          <w:u w:val="single"/>
        </w:rPr>
      </w:pPr>
      <w:r>
        <w:rPr>
          <w:b/>
          <w:u w:val="single"/>
        </w:rPr>
        <w:t>APPORTS </w:t>
      </w:r>
    </w:p>
    <w:p w:rsidR="008003CF" w:rsidRDefault="008003CF">
      <w:pPr>
        <w:pStyle w:val="Textebrut"/>
      </w:pPr>
    </w:p>
    <w:p w:rsidR="008003CF" w:rsidRPr="002B3D9F" w:rsidRDefault="002B3D9F">
      <w:pPr>
        <w:pStyle w:val="Textebrut"/>
        <w:numPr>
          <w:ilvl w:val="0"/>
          <w:numId w:val="7"/>
        </w:numPr>
        <w:rPr>
          <w:b/>
          <w:u w:val="single"/>
        </w:rPr>
      </w:pPr>
      <w:r w:rsidRPr="002B3D9F">
        <w:rPr>
          <w:b/>
          <w:u w:val="single"/>
        </w:rPr>
        <w:t>Bordeaux INP</w:t>
      </w:r>
      <w:r w:rsidR="00F35105" w:rsidRPr="002B3D9F">
        <w:rPr>
          <w:b/>
          <w:u w:val="single"/>
        </w:rPr>
        <w:t xml:space="preserve"> : 178kE</w:t>
      </w:r>
    </w:p>
    <w:p w:rsidR="008003CF" w:rsidRDefault="008003CF">
      <w:pPr>
        <w:pStyle w:val="Textebrut"/>
        <w:ind w:left="720"/>
      </w:pPr>
    </w:p>
    <w:p w:rsidR="008003CF" w:rsidRDefault="00F35105">
      <w:pPr>
        <w:pStyle w:val="Textebrut"/>
        <w:numPr>
          <w:ilvl w:val="0"/>
          <w:numId w:val="8"/>
        </w:numPr>
      </w:pPr>
      <w:r>
        <w:t>Direction Scientifique : 41kE</w:t>
      </w:r>
    </w:p>
    <w:p w:rsidR="008003CF" w:rsidRDefault="00F35105">
      <w:pPr>
        <w:pStyle w:val="Textebrut"/>
        <w:numPr>
          <w:ilvl w:val="0"/>
          <w:numId w:val="8"/>
        </w:numPr>
      </w:pPr>
      <w:r>
        <w:t xml:space="preserve">Ingénieur audiovisuel (Christian </w:t>
      </w:r>
      <w:proofErr w:type="spellStart"/>
      <w:r>
        <w:t>Faurens</w:t>
      </w:r>
      <w:proofErr w:type="spellEnd"/>
      <w:r>
        <w:t>) : mi-temps (40kE)</w:t>
      </w:r>
    </w:p>
    <w:p w:rsidR="008003CF" w:rsidRDefault="00F35105">
      <w:pPr>
        <w:pStyle w:val="Textebrut"/>
        <w:numPr>
          <w:ilvl w:val="0"/>
          <w:numId w:val="8"/>
        </w:numPr>
        <w:rPr>
          <w:lang w:val="en-US"/>
        </w:rPr>
      </w:pPr>
      <w:r>
        <w:rPr>
          <w:lang w:val="en-US"/>
        </w:rPr>
        <w:t>Recherche : 97kE (</w:t>
      </w:r>
      <w:proofErr w:type="spellStart"/>
      <w:r>
        <w:rPr>
          <w:lang w:val="en-US"/>
        </w:rPr>
        <w:t>Myriam</w:t>
      </w:r>
      <w:proofErr w:type="spellEnd"/>
      <w:r>
        <w:rPr>
          <w:lang w:val="en-US"/>
        </w:rPr>
        <w:t xml:space="preserve"> DSC 43kE, Catherine </w:t>
      </w:r>
      <w:proofErr w:type="spellStart"/>
      <w:r>
        <w:rPr>
          <w:lang w:val="en-US"/>
        </w:rPr>
        <w:t>Semal</w:t>
      </w:r>
      <w:proofErr w:type="spellEnd"/>
      <w:r>
        <w:rPr>
          <w:lang w:val="en-US"/>
        </w:rPr>
        <w:t xml:space="preserve"> 18kE, David </w:t>
      </w:r>
      <w:proofErr w:type="spellStart"/>
      <w:r>
        <w:rPr>
          <w:lang w:val="en-US"/>
        </w:rPr>
        <w:t>Janin</w:t>
      </w:r>
      <w:proofErr w:type="spellEnd"/>
      <w:r>
        <w:rPr>
          <w:lang w:val="en-US"/>
        </w:rPr>
        <w:t xml:space="preserve"> 36kE)</w:t>
      </w:r>
    </w:p>
    <w:p w:rsidR="008003CF" w:rsidRDefault="008003CF">
      <w:pPr>
        <w:pStyle w:val="Textebrut"/>
        <w:rPr>
          <w:lang w:val="en-US"/>
        </w:rPr>
      </w:pPr>
    </w:p>
    <w:p w:rsidR="008003CF" w:rsidRPr="002B3D9F" w:rsidRDefault="002B3D9F">
      <w:pPr>
        <w:pStyle w:val="Textebrut"/>
        <w:numPr>
          <w:ilvl w:val="0"/>
          <w:numId w:val="7"/>
        </w:numPr>
        <w:rPr>
          <w:b/>
          <w:u w:val="single"/>
        </w:rPr>
      </w:pPr>
      <w:r w:rsidRPr="002B3D9F">
        <w:rPr>
          <w:b/>
          <w:u w:val="single"/>
        </w:rPr>
        <w:t>Université de Bordeaux</w:t>
      </w:r>
      <w:r w:rsidR="00F35105" w:rsidRPr="002B3D9F">
        <w:rPr>
          <w:b/>
          <w:u w:val="single"/>
        </w:rPr>
        <w:t xml:space="preserve"> : 178kE</w:t>
      </w:r>
    </w:p>
    <w:p w:rsidR="008003CF" w:rsidRDefault="008003CF">
      <w:pPr>
        <w:pStyle w:val="Textebrut"/>
        <w:ind w:left="720"/>
      </w:pPr>
    </w:p>
    <w:p w:rsidR="008003CF" w:rsidRDefault="00F35105">
      <w:pPr>
        <w:pStyle w:val="Textebrut"/>
        <w:numPr>
          <w:ilvl w:val="0"/>
          <w:numId w:val="9"/>
        </w:numPr>
      </w:pPr>
      <w:r>
        <w:t xml:space="preserve">Secrétariat (Annick </w:t>
      </w:r>
      <w:proofErr w:type="spellStart"/>
      <w:r>
        <w:t>Mersier</w:t>
      </w:r>
      <w:proofErr w:type="spellEnd"/>
      <w:r>
        <w:t>) : 43kE</w:t>
      </w:r>
    </w:p>
    <w:p w:rsidR="008003CF" w:rsidRDefault="00F35105">
      <w:pPr>
        <w:pStyle w:val="Textebrut"/>
        <w:numPr>
          <w:ilvl w:val="0"/>
          <w:numId w:val="9"/>
        </w:numPr>
      </w:pPr>
      <w:r>
        <w:t>Immobilier : 10kE (Demi-</w:t>
      </w:r>
      <w:proofErr w:type="spellStart"/>
      <w:r>
        <w:t>etage</w:t>
      </w:r>
      <w:proofErr w:type="spellEnd"/>
      <w:r>
        <w:t xml:space="preserve"> </w:t>
      </w:r>
      <w:proofErr w:type="spellStart"/>
      <w:r>
        <w:t>chÂteau</w:t>
      </w:r>
      <w:proofErr w:type="spellEnd"/>
      <w:r>
        <w:t xml:space="preserve"> </w:t>
      </w:r>
      <w:proofErr w:type="spellStart"/>
      <w:r>
        <w:t>Bonnefont</w:t>
      </w:r>
      <w:proofErr w:type="spellEnd"/>
      <w:r>
        <w:t xml:space="preserve">, maison </w:t>
      </w:r>
      <w:proofErr w:type="spellStart"/>
      <w:r>
        <w:t>d'élise</w:t>
      </w:r>
      <w:proofErr w:type="spellEnd"/>
      <w:r>
        <w:t xml:space="preserve">, </w:t>
      </w:r>
      <w:proofErr w:type="spellStart"/>
      <w:r>
        <w:t>Hémicyclia</w:t>
      </w:r>
      <w:proofErr w:type="spellEnd"/>
      <w:r>
        <w:t>)</w:t>
      </w:r>
    </w:p>
    <w:p w:rsidR="008003CF" w:rsidRDefault="00F35105">
      <w:pPr>
        <w:pStyle w:val="Textebrut"/>
        <w:numPr>
          <w:ilvl w:val="0"/>
          <w:numId w:val="9"/>
        </w:numPr>
      </w:pPr>
      <w:r>
        <w:t>Intendance, électricité, chauffage, ménage : 3kE</w:t>
      </w:r>
    </w:p>
    <w:p w:rsidR="008003CF" w:rsidRDefault="00F35105">
      <w:pPr>
        <w:pStyle w:val="Textebrut"/>
        <w:numPr>
          <w:ilvl w:val="0"/>
          <w:numId w:val="9"/>
        </w:numPr>
        <w:rPr>
          <w:lang w:val="en-US"/>
        </w:rPr>
      </w:pPr>
      <w:r>
        <w:t xml:space="preserve">Recherche (2 </w:t>
      </w:r>
      <w:proofErr w:type="spellStart"/>
      <w:r>
        <w:t>MdC</w:t>
      </w:r>
      <w:proofErr w:type="spellEnd"/>
      <w:r>
        <w:t xml:space="preserve">): 122kE </w:t>
      </w:r>
      <w:r>
        <w:rPr>
          <w:lang w:val="en-US"/>
        </w:rPr>
        <w:t xml:space="preserve">(Pierre Hanna ech.5 35, Matthias </w:t>
      </w:r>
      <w:proofErr w:type="spellStart"/>
      <w:r>
        <w:rPr>
          <w:lang w:val="en-US"/>
        </w:rPr>
        <w:t>Robine</w:t>
      </w:r>
      <w:proofErr w:type="spellEnd"/>
      <w:r>
        <w:rPr>
          <w:lang w:val="en-US"/>
        </w:rPr>
        <w:t xml:space="preserve"> ech.4 33)</w:t>
      </w:r>
    </w:p>
    <w:p w:rsidR="008003CF" w:rsidRDefault="008003CF">
      <w:pPr>
        <w:pStyle w:val="Textebrut"/>
      </w:pPr>
    </w:p>
    <w:p w:rsidR="008003CF" w:rsidRDefault="00F35105">
      <w:pPr>
        <w:pStyle w:val="Textebrut"/>
        <w:numPr>
          <w:ilvl w:val="0"/>
          <w:numId w:val="7"/>
        </w:numPr>
        <w:rPr>
          <w:u w:val="single"/>
        </w:rPr>
      </w:pPr>
      <w:r>
        <w:rPr>
          <w:b/>
          <w:u w:val="single"/>
        </w:rPr>
        <w:t xml:space="preserve">CNRS : 195kE </w:t>
      </w:r>
      <w:r>
        <w:rPr>
          <w:u w:val="single"/>
        </w:rPr>
        <w:t>(participation d’un CR2 et CR1 environ 80% de leur temps sur le projet)</w:t>
      </w:r>
    </w:p>
    <w:p w:rsidR="008003CF" w:rsidRDefault="008003CF">
      <w:pPr>
        <w:pStyle w:val="Textebrut"/>
      </w:pPr>
    </w:p>
    <w:p w:rsidR="008003CF" w:rsidRDefault="00F35105">
      <w:pPr>
        <w:pStyle w:val="Textebrut"/>
        <w:numPr>
          <w:ilvl w:val="0"/>
          <w:numId w:val="10"/>
        </w:numPr>
      </w:pPr>
      <w:r>
        <w:t>Jean-Luc Rouas : 109kE</w:t>
      </w:r>
    </w:p>
    <w:p w:rsidR="008003CF" w:rsidRDefault="00F35105">
      <w:pPr>
        <w:pStyle w:val="Textebrut"/>
        <w:numPr>
          <w:ilvl w:val="0"/>
          <w:numId w:val="10"/>
        </w:numPr>
      </w:pPr>
      <w:r>
        <w:t xml:space="preserve">François-Xavier </w:t>
      </w:r>
      <w:proofErr w:type="spellStart"/>
      <w:r>
        <w:t>Féron</w:t>
      </w:r>
      <w:proofErr w:type="spellEnd"/>
      <w:r>
        <w:t xml:space="preserve"> : 86kE</w:t>
      </w:r>
    </w:p>
    <w:p w:rsidR="008003CF" w:rsidRDefault="008003CF">
      <w:pPr>
        <w:pStyle w:val="Textebrut"/>
      </w:pPr>
    </w:p>
    <w:p w:rsidR="008003CF" w:rsidRDefault="00F35105">
      <w:pPr>
        <w:pStyle w:val="Textebrut"/>
        <w:numPr>
          <w:ilvl w:val="0"/>
          <w:numId w:val="7"/>
        </w:numPr>
        <w:rPr>
          <w:b/>
          <w:u w:val="single"/>
        </w:rPr>
      </w:pPr>
      <w:r>
        <w:rPr>
          <w:b/>
          <w:u w:val="single"/>
        </w:rPr>
        <w:t>Ministère de la culture (MCC) : 60300</w:t>
      </w:r>
    </w:p>
    <w:p w:rsidR="008003CF" w:rsidRDefault="008003CF">
      <w:pPr>
        <w:pStyle w:val="Textebrut"/>
      </w:pPr>
    </w:p>
    <w:p w:rsidR="008003CF" w:rsidRDefault="00F35105">
      <w:pPr>
        <w:pStyle w:val="Textebrut"/>
        <w:numPr>
          <w:ilvl w:val="0"/>
          <w:numId w:val="11"/>
        </w:numPr>
      </w:pPr>
      <w:r>
        <w:t>Subvention définie annuellement dans le cadre de l’accord-cadre CNRS/MCC</w:t>
      </w:r>
    </w:p>
    <w:p w:rsidR="008003CF" w:rsidRDefault="008003CF">
      <w:pPr>
        <w:pStyle w:val="Textebrut"/>
      </w:pPr>
    </w:p>
    <w:p w:rsidR="008003CF" w:rsidRDefault="002B3D9F">
      <w:pPr>
        <w:pStyle w:val="Textebrut"/>
        <w:numPr>
          <w:ilvl w:val="0"/>
          <w:numId w:val="7"/>
        </w:numPr>
        <w:rPr>
          <w:b/>
          <w:u w:val="single"/>
        </w:rPr>
      </w:pPr>
      <w:r>
        <w:rPr>
          <w:b/>
          <w:u w:val="single"/>
        </w:rPr>
        <w:t>Ville</w:t>
      </w:r>
      <w:r w:rsidR="00F35105">
        <w:rPr>
          <w:b/>
          <w:u w:val="single"/>
        </w:rPr>
        <w:t xml:space="preserve"> de Bordeaux : 11kE </w:t>
      </w:r>
    </w:p>
    <w:p w:rsidR="008003CF" w:rsidRDefault="008003CF">
      <w:pPr>
        <w:pStyle w:val="Textebrut"/>
        <w:ind w:left="720"/>
      </w:pPr>
    </w:p>
    <w:p w:rsidR="008003CF" w:rsidRDefault="004406A8">
      <w:pPr>
        <w:pStyle w:val="Textebrut"/>
        <w:numPr>
          <w:ilvl w:val="0"/>
          <w:numId w:val="12"/>
        </w:numPr>
      </w:pPr>
      <w:commentRangeStart w:id="4"/>
      <w:ins w:id="5" w:author="jmdutrain1" w:date="2014-12-31T15:30:00Z">
        <w:r>
          <w:t>Mise à disposition de personnel</w:t>
        </w:r>
      </w:ins>
      <w:r w:rsidR="00F35105">
        <w:t xml:space="preserve"> : 2kE</w:t>
      </w:r>
      <w:commentRangeEnd w:id="4"/>
      <w:r>
        <w:rPr>
          <w:rStyle w:val="Marquedecommentaire"/>
          <w:rFonts w:cs="Calibri"/>
        </w:rPr>
        <w:commentReference w:id="4"/>
      </w:r>
    </w:p>
    <w:p w:rsidR="008003CF" w:rsidRDefault="00F35105">
      <w:pPr>
        <w:pStyle w:val="Textebrut"/>
        <w:numPr>
          <w:ilvl w:val="0"/>
          <w:numId w:val="12"/>
        </w:numPr>
      </w:pPr>
      <w:r>
        <w:t>Prêt de salles de concert : 3kE</w:t>
      </w:r>
    </w:p>
    <w:p w:rsidR="008003CF" w:rsidRDefault="00F35105">
      <w:pPr>
        <w:pStyle w:val="Textebrut"/>
        <w:numPr>
          <w:ilvl w:val="0"/>
          <w:numId w:val="12"/>
        </w:numPr>
      </w:pPr>
      <w:r>
        <w:t>Formation des compositeurs participant aux concerts : 6kE (2kE par compositeur, 3 en moyenne par an)</w:t>
      </w:r>
    </w:p>
    <w:p w:rsidR="008003CF" w:rsidRDefault="008003CF">
      <w:pPr>
        <w:pStyle w:val="Textebrut"/>
      </w:pPr>
    </w:p>
    <w:p w:rsidR="008003CF" w:rsidRDefault="00F35105">
      <w:pPr>
        <w:pStyle w:val="Textebrut"/>
        <w:numPr>
          <w:ilvl w:val="0"/>
          <w:numId w:val="7"/>
        </w:numPr>
        <w:rPr>
          <w:b/>
          <w:u w:val="single"/>
        </w:rPr>
      </w:pPr>
      <w:r>
        <w:rPr>
          <w:b/>
          <w:u w:val="single"/>
        </w:rPr>
        <w:t>DRAC : 3.5kE</w:t>
      </w:r>
    </w:p>
    <w:p w:rsidR="008003CF" w:rsidRDefault="008003CF">
      <w:pPr>
        <w:pStyle w:val="Textebrut"/>
        <w:ind w:left="720"/>
      </w:pPr>
    </w:p>
    <w:p w:rsidR="008003CF" w:rsidRDefault="00F35105">
      <w:pPr>
        <w:pStyle w:val="Textebrut"/>
        <w:numPr>
          <w:ilvl w:val="0"/>
          <w:numId w:val="13"/>
        </w:numPr>
      </w:pPr>
      <w:r>
        <w:t>Subvention annuelle pédagogie</w:t>
      </w:r>
    </w:p>
    <w:p w:rsidR="008003CF" w:rsidRDefault="008003CF">
      <w:pPr>
        <w:pStyle w:val="Textebrut"/>
        <w:ind w:left="720"/>
      </w:pPr>
    </w:p>
    <w:p w:rsidR="008003CF" w:rsidRDefault="00F35105">
      <w:pPr>
        <w:pStyle w:val="Textebrut"/>
        <w:numPr>
          <w:ilvl w:val="0"/>
          <w:numId w:val="7"/>
        </w:numPr>
        <w:rPr>
          <w:b/>
        </w:rPr>
      </w:pPr>
      <w:r>
        <w:rPr>
          <w:b/>
          <w:u w:val="single"/>
        </w:rPr>
        <w:t xml:space="preserve">Conseil Régional : </w:t>
      </w:r>
      <w:r>
        <w:rPr>
          <w:b/>
        </w:rPr>
        <w:t>5kE (subvention annuelle)</w:t>
      </w:r>
    </w:p>
    <w:p w:rsidR="008003CF" w:rsidRDefault="008003CF">
      <w:pPr>
        <w:pStyle w:val="Textebrut"/>
      </w:pPr>
    </w:p>
    <w:p w:rsidR="008003CF" w:rsidRDefault="00F35105">
      <w:r>
        <w:t xml:space="preserve"> </w:t>
      </w:r>
    </w:p>
    <w:p w:rsidR="008003CF" w:rsidRDefault="00F35105">
      <w:pPr>
        <w:pageBreakBefore/>
        <w:jc w:val="center"/>
        <w:rPr>
          <w:b/>
          <w:sz w:val="28"/>
          <w:szCs w:val="28"/>
        </w:rPr>
      </w:pPr>
      <w:r>
        <w:rPr>
          <w:b/>
          <w:sz w:val="28"/>
          <w:szCs w:val="28"/>
        </w:rPr>
        <w:lastRenderedPageBreak/>
        <w:t xml:space="preserve">ANNEXE 3 </w:t>
      </w:r>
    </w:p>
    <w:p w:rsidR="008003CF" w:rsidRDefault="00F35105">
      <w:pPr>
        <w:jc w:val="center"/>
        <w:rPr>
          <w:b/>
          <w:sz w:val="28"/>
          <w:szCs w:val="28"/>
        </w:rPr>
      </w:pPr>
      <w:r>
        <w:rPr>
          <w:b/>
          <w:sz w:val="28"/>
          <w:szCs w:val="28"/>
        </w:rPr>
        <w:t>PRET DE MATERIEL ENTRE LES PARTIES A LA CONVENTION DU GIS SCRIME</w:t>
      </w:r>
    </w:p>
    <w:p w:rsidR="008003CF" w:rsidRDefault="008003CF"/>
    <w:tbl>
      <w:tblPr>
        <w:tblW w:w="0" w:type="auto"/>
        <w:tblInd w:w="-12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2514"/>
        <w:gridCol w:w="3133"/>
        <w:gridCol w:w="3561"/>
      </w:tblGrid>
      <w:tr w:rsidR="008003CF">
        <w:tc>
          <w:tcPr>
            <w:tcW w:w="2514" w:type="dxa"/>
            <w:tcBorders>
              <w:top w:val="nil"/>
              <w:left w:val="nil"/>
              <w:bottom w:val="nil"/>
              <w:right w:val="nil"/>
            </w:tcBorders>
            <w:shd w:val="clear" w:color="auto" w:fill="FFFFFF"/>
          </w:tcPr>
          <w:p w:rsidR="008003CF" w:rsidRDefault="00F35105">
            <w:pPr>
              <w:rPr>
                <w:b/>
                <w:u w:val="single"/>
              </w:rPr>
            </w:pPr>
            <w:r>
              <w:rPr>
                <w:b/>
                <w:u w:val="single"/>
              </w:rPr>
              <w:t>Objet du prêt</w:t>
            </w:r>
          </w:p>
          <w:p w:rsidR="008003CF" w:rsidRDefault="00F35105">
            <w:pPr>
              <w:rPr>
                <w:i/>
              </w:rPr>
            </w:pPr>
            <w:r>
              <w:rPr>
                <w:i/>
              </w:rPr>
              <w:t>(Description du matériel prêté)</w:t>
            </w:r>
          </w:p>
        </w:tc>
        <w:tc>
          <w:tcPr>
            <w:tcW w:w="6694" w:type="dxa"/>
            <w:gridSpan w:val="2"/>
            <w:tcBorders>
              <w:top w:val="nil"/>
              <w:left w:val="nil"/>
              <w:bottom w:val="nil"/>
              <w:right w:val="nil"/>
            </w:tcBorders>
            <w:shd w:val="clear" w:color="auto" w:fill="FFFFFF"/>
          </w:tcPr>
          <w:p w:rsidR="008003CF" w:rsidRDefault="008003CF"/>
          <w:p w:rsidR="008003CF" w:rsidRDefault="008003CF"/>
          <w:p w:rsidR="008003CF" w:rsidRDefault="008003CF"/>
        </w:tc>
      </w:tr>
      <w:tr w:rsidR="008003CF">
        <w:tc>
          <w:tcPr>
            <w:tcW w:w="2514" w:type="dxa"/>
            <w:tcBorders>
              <w:top w:val="nil"/>
              <w:left w:val="nil"/>
              <w:bottom w:val="nil"/>
              <w:right w:val="nil"/>
            </w:tcBorders>
            <w:shd w:val="clear" w:color="auto" w:fill="FFFFFF"/>
          </w:tcPr>
          <w:p w:rsidR="008003CF" w:rsidRDefault="00F35105">
            <w:pPr>
              <w:rPr>
                <w:b/>
                <w:u w:val="single"/>
              </w:rPr>
            </w:pPr>
            <w:r>
              <w:rPr>
                <w:b/>
                <w:u w:val="single"/>
              </w:rPr>
              <w:t>Parties au prêt</w:t>
            </w:r>
          </w:p>
          <w:p w:rsidR="008003CF" w:rsidRDefault="00F35105">
            <w:pPr>
              <w:rPr>
                <w:i/>
              </w:rPr>
            </w:pPr>
            <w:r>
              <w:rPr>
                <w:i/>
              </w:rPr>
              <w:t>(Désignation / Adresse</w:t>
            </w:r>
          </w:p>
          <w:p w:rsidR="008003CF" w:rsidRDefault="00F35105">
            <w:pPr>
              <w:rPr>
                <w:i/>
              </w:rPr>
            </w:pPr>
            <w:r>
              <w:rPr>
                <w:i/>
              </w:rPr>
              <w:t>/ Représentant légal)</w:t>
            </w:r>
          </w:p>
          <w:p w:rsidR="008003CF" w:rsidRDefault="008003CF"/>
        </w:tc>
        <w:tc>
          <w:tcPr>
            <w:tcW w:w="3133" w:type="dxa"/>
            <w:tcBorders>
              <w:top w:val="nil"/>
              <w:left w:val="nil"/>
              <w:bottom w:val="nil"/>
              <w:right w:val="nil"/>
            </w:tcBorders>
            <w:shd w:val="clear" w:color="auto" w:fill="FFFFFF"/>
          </w:tcPr>
          <w:p w:rsidR="008003CF" w:rsidRDefault="00F35105">
            <w:pPr>
              <w:jc w:val="center"/>
              <w:rPr>
                <w:b/>
              </w:rPr>
            </w:pPr>
            <w:r>
              <w:rPr>
                <w:b/>
              </w:rPr>
              <w:t>Propriétaire du matériel</w:t>
            </w:r>
          </w:p>
          <w:p w:rsidR="008003CF" w:rsidRDefault="008003CF"/>
        </w:tc>
        <w:tc>
          <w:tcPr>
            <w:tcW w:w="3561" w:type="dxa"/>
            <w:tcBorders>
              <w:top w:val="nil"/>
              <w:left w:val="nil"/>
              <w:bottom w:val="nil"/>
              <w:right w:val="nil"/>
            </w:tcBorders>
            <w:shd w:val="clear" w:color="auto" w:fill="FFFFFF"/>
          </w:tcPr>
          <w:p w:rsidR="008003CF" w:rsidRDefault="00F35105">
            <w:pPr>
              <w:jc w:val="center"/>
              <w:rPr>
                <w:b/>
              </w:rPr>
            </w:pPr>
            <w:r>
              <w:rPr>
                <w:b/>
              </w:rPr>
              <w:t>Destinataire du prêt</w:t>
            </w:r>
          </w:p>
          <w:p w:rsidR="008003CF" w:rsidRDefault="008003CF"/>
        </w:tc>
      </w:tr>
      <w:tr w:rsidR="008003CF">
        <w:tc>
          <w:tcPr>
            <w:tcW w:w="2514" w:type="dxa"/>
            <w:tcBorders>
              <w:top w:val="nil"/>
              <w:left w:val="nil"/>
              <w:bottom w:val="nil"/>
              <w:right w:val="nil"/>
            </w:tcBorders>
            <w:shd w:val="clear" w:color="auto" w:fill="FFFFFF"/>
          </w:tcPr>
          <w:p w:rsidR="008003CF" w:rsidRDefault="00F35105">
            <w:pPr>
              <w:rPr>
                <w:b/>
                <w:u w:val="single"/>
              </w:rPr>
            </w:pPr>
            <w:r>
              <w:rPr>
                <w:b/>
                <w:u w:val="single"/>
              </w:rPr>
              <w:t>Durée du prêt</w:t>
            </w:r>
          </w:p>
        </w:tc>
        <w:tc>
          <w:tcPr>
            <w:tcW w:w="6694" w:type="dxa"/>
            <w:gridSpan w:val="2"/>
            <w:tcBorders>
              <w:top w:val="nil"/>
              <w:left w:val="nil"/>
              <w:bottom w:val="nil"/>
              <w:right w:val="nil"/>
            </w:tcBorders>
            <w:shd w:val="clear" w:color="auto" w:fill="FFFFFF"/>
          </w:tcPr>
          <w:p w:rsidR="008003CF" w:rsidRDefault="00F35105">
            <w:r>
              <w:t>La durée du prêt est de [</w:t>
            </w:r>
            <w:proofErr w:type="gramStart"/>
            <w:r>
              <w:rPr>
                <w:i/>
              </w:rPr>
              <w:t>------------(</w:t>
            </w:r>
            <w:proofErr w:type="gramEnd"/>
            <w:r>
              <w:rPr>
                <w:i/>
              </w:rPr>
              <w:t>----) jours/mois/années</w:t>
            </w:r>
            <w:r>
              <w:t xml:space="preserve">] à savoir du </w:t>
            </w:r>
            <w:r>
              <w:rPr>
                <w:i/>
              </w:rPr>
              <w:t>xx/xx/</w:t>
            </w:r>
            <w:proofErr w:type="spellStart"/>
            <w:r>
              <w:rPr>
                <w:i/>
              </w:rPr>
              <w:t>xxxx</w:t>
            </w:r>
            <w:proofErr w:type="spellEnd"/>
            <w:r>
              <w:t xml:space="preserve"> jusqu’au </w:t>
            </w:r>
            <w:r>
              <w:rPr>
                <w:i/>
              </w:rPr>
              <w:t>xx/xx/</w:t>
            </w:r>
            <w:proofErr w:type="spellStart"/>
            <w:r>
              <w:rPr>
                <w:i/>
              </w:rPr>
              <w:t>xxxx</w:t>
            </w:r>
            <w:proofErr w:type="spellEnd"/>
            <w:r>
              <w:t>.</w:t>
            </w:r>
          </w:p>
          <w:p w:rsidR="008003CF" w:rsidRDefault="008003CF"/>
        </w:tc>
      </w:tr>
      <w:tr w:rsidR="008003CF">
        <w:tc>
          <w:tcPr>
            <w:tcW w:w="2514" w:type="dxa"/>
            <w:tcBorders>
              <w:top w:val="nil"/>
              <w:left w:val="nil"/>
              <w:bottom w:val="nil"/>
              <w:right w:val="nil"/>
            </w:tcBorders>
            <w:shd w:val="clear" w:color="auto" w:fill="FFFFFF"/>
          </w:tcPr>
          <w:p w:rsidR="008003CF" w:rsidRDefault="00F35105">
            <w:pPr>
              <w:rPr>
                <w:b/>
                <w:u w:val="single"/>
              </w:rPr>
            </w:pPr>
            <w:r>
              <w:rPr>
                <w:b/>
                <w:u w:val="single"/>
              </w:rPr>
              <w:t xml:space="preserve">Localisation du matériel prêté </w:t>
            </w:r>
          </w:p>
          <w:p w:rsidR="008003CF" w:rsidRDefault="008003CF"/>
        </w:tc>
        <w:tc>
          <w:tcPr>
            <w:tcW w:w="6694" w:type="dxa"/>
            <w:gridSpan w:val="2"/>
            <w:tcBorders>
              <w:top w:val="nil"/>
              <w:left w:val="nil"/>
              <w:bottom w:val="nil"/>
              <w:right w:val="nil"/>
            </w:tcBorders>
            <w:shd w:val="clear" w:color="auto" w:fill="FFFFFF"/>
          </w:tcPr>
          <w:p w:rsidR="008003CF" w:rsidRDefault="00F35105">
            <w:pPr>
              <w:pStyle w:val="Paragraphedeliste"/>
              <w:ind w:left="0"/>
              <w:jc w:val="center"/>
            </w:pPr>
            <w:r>
              <w:t>SCRIME / Université Bordeaux 1</w:t>
            </w:r>
          </w:p>
          <w:p w:rsidR="008003CF" w:rsidRDefault="00F35105">
            <w:pPr>
              <w:pStyle w:val="Paragraphedeliste"/>
              <w:ind w:left="0"/>
              <w:jc w:val="center"/>
            </w:pPr>
            <w:r>
              <w:t xml:space="preserve">Château </w:t>
            </w:r>
            <w:proofErr w:type="spellStart"/>
            <w:r>
              <w:t>Bonnefont</w:t>
            </w:r>
            <w:proofErr w:type="spellEnd"/>
            <w:r>
              <w:t xml:space="preserve"> - A37</w:t>
            </w:r>
          </w:p>
          <w:p w:rsidR="008003CF" w:rsidRDefault="00F35105">
            <w:pPr>
              <w:pStyle w:val="Paragraphedeliste"/>
              <w:ind w:left="0"/>
              <w:jc w:val="center"/>
            </w:pPr>
            <w:r>
              <w:t>351, Cours de la Libération</w:t>
            </w:r>
          </w:p>
          <w:p w:rsidR="008003CF" w:rsidRDefault="00F35105">
            <w:pPr>
              <w:pStyle w:val="Paragraphedeliste"/>
              <w:ind w:left="0"/>
              <w:jc w:val="center"/>
            </w:pPr>
            <w:r>
              <w:t>33405 Talence Cedex</w:t>
            </w:r>
          </w:p>
          <w:p w:rsidR="008003CF" w:rsidRDefault="008003CF"/>
        </w:tc>
      </w:tr>
      <w:tr w:rsidR="008003CF">
        <w:tc>
          <w:tcPr>
            <w:tcW w:w="2514" w:type="dxa"/>
            <w:tcBorders>
              <w:top w:val="nil"/>
              <w:left w:val="nil"/>
              <w:bottom w:val="nil"/>
              <w:right w:val="nil"/>
            </w:tcBorders>
            <w:shd w:val="clear" w:color="auto" w:fill="FFFFFF"/>
          </w:tcPr>
          <w:p w:rsidR="008003CF" w:rsidRDefault="00F35105">
            <w:pPr>
              <w:rPr>
                <w:b/>
                <w:u w:val="single"/>
              </w:rPr>
            </w:pPr>
            <w:r>
              <w:rPr>
                <w:b/>
                <w:u w:val="single"/>
              </w:rPr>
              <w:t>Conditions spécifiques</w:t>
            </w:r>
          </w:p>
          <w:p w:rsidR="008003CF" w:rsidRDefault="00F35105">
            <w:pPr>
              <w:rPr>
                <w:i/>
              </w:rPr>
            </w:pPr>
            <w:r>
              <w:rPr>
                <w:i/>
              </w:rPr>
              <w:t>(modalités de restitution, etc.)</w:t>
            </w:r>
          </w:p>
        </w:tc>
        <w:tc>
          <w:tcPr>
            <w:tcW w:w="6694" w:type="dxa"/>
            <w:gridSpan w:val="2"/>
            <w:tcBorders>
              <w:top w:val="nil"/>
              <w:left w:val="nil"/>
              <w:bottom w:val="nil"/>
              <w:right w:val="nil"/>
            </w:tcBorders>
            <w:shd w:val="clear" w:color="auto" w:fill="FFFFFF"/>
          </w:tcPr>
          <w:p w:rsidR="008003CF" w:rsidRDefault="008003CF"/>
          <w:p w:rsidR="008003CF" w:rsidRDefault="008003CF"/>
          <w:p w:rsidR="008003CF" w:rsidRDefault="008003CF"/>
          <w:p w:rsidR="008003CF" w:rsidRDefault="008003CF"/>
        </w:tc>
      </w:tr>
    </w:tbl>
    <w:p w:rsidR="008003CF" w:rsidRDefault="008003CF"/>
    <w:p w:rsidR="008003CF" w:rsidRDefault="00F35105">
      <w:r>
        <w:t>En deux (2) exemplaires </w:t>
      </w:r>
    </w:p>
    <w:p w:rsidR="008003CF" w:rsidRDefault="00F35105">
      <w:r>
        <w:t>Signature</w:t>
      </w:r>
    </w:p>
    <w:p w:rsidR="008003CF" w:rsidRDefault="00F35105">
      <w:r>
        <w:t>Propriétaire du matériel</w:t>
      </w:r>
      <w:r>
        <w:tab/>
      </w:r>
      <w:r>
        <w:tab/>
      </w:r>
      <w:r>
        <w:tab/>
      </w:r>
      <w:r>
        <w:tab/>
      </w:r>
      <w:r>
        <w:tab/>
        <w:t>Destinataire du prêt</w:t>
      </w:r>
    </w:p>
    <w:p w:rsidR="008003CF" w:rsidRDefault="00F35105">
      <w:pPr>
        <w:rPr>
          <w:i/>
        </w:rPr>
      </w:pPr>
      <w:r>
        <w:rPr>
          <w:i/>
        </w:rPr>
        <w:t>Monsieur ---------------</w:t>
      </w:r>
      <w:r>
        <w:rPr>
          <w:i/>
        </w:rPr>
        <w:tab/>
      </w:r>
      <w:r>
        <w:rPr>
          <w:i/>
        </w:rPr>
        <w:tab/>
      </w:r>
      <w:r>
        <w:rPr>
          <w:i/>
        </w:rPr>
        <w:tab/>
      </w:r>
      <w:r>
        <w:rPr>
          <w:i/>
        </w:rPr>
        <w:tab/>
      </w:r>
      <w:r>
        <w:rPr>
          <w:i/>
        </w:rPr>
        <w:tab/>
      </w:r>
      <w:r>
        <w:rPr>
          <w:i/>
        </w:rPr>
        <w:tab/>
        <w:t>Monsieur ------------</w:t>
      </w:r>
    </w:p>
    <w:p w:rsidR="00BB427D" w:rsidRDefault="00F35105">
      <w:pPr>
        <w:rPr>
          <w:i/>
        </w:rPr>
      </w:pPr>
      <w:r>
        <w:rPr>
          <w:i/>
        </w:rPr>
        <w:t>Titre</w:t>
      </w:r>
      <w:r>
        <w:rPr>
          <w:i/>
        </w:rPr>
        <w:tab/>
      </w:r>
      <w:r>
        <w:rPr>
          <w:i/>
        </w:rPr>
        <w:tab/>
      </w:r>
      <w:r>
        <w:rPr>
          <w:i/>
        </w:rPr>
        <w:tab/>
      </w:r>
      <w:r>
        <w:rPr>
          <w:i/>
        </w:rPr>
        <w:tab/>
      </w:r>
      <w:r>
        <w:rPr>
          <w:i/>
        </w:rPr>
        <w:tab/>
      </w:r>
      <w:r>
        <w:rPr>
          <w:i/>
        </w:rPr>
        <w:tab/>
      </w:r>
      <w:r>
        <w:rPr>
          <w:i/>
        </w:rPr>
        <w:tab/>
      </w:r>
      <w:r>
        <w:rPr>
          <w:i/>
        </w:rPr>
        <w:tab/>
      </w:r>
      <w:proofErr w:type="spellStart"/>
      <w:r>
        <w:rPr>
          <w:i/>
        </w:rPr>
        <w:t>Titre</w:t>
      </w:r>
      <w:proofErr w:type="spellEnd"/>
    </w:p>
    <w:p w:rsidR="00BB427D" w:rsidRDefault="00BB427D" w:rsidP="00BB427D">
      <w:pPr>
        <w:pageBreakBefore/>
        <w:jc w:val="center"/>
        <w:rPr>
          <w:b/>
          <w:sz w:val="28"/>
          <w:szCs w:val="28"/>
        </w:rPr>
      </w:pPr>
      <w:r>
        <w:rPr>
          <w:b/>
          <w:sz w:val="28"/>
          <w:szCs w:val="28"/>
        </w:rPr>
        <w:lastRenderedPageBreak/>
        <w:t>ANNEXE 4</w:t>
      </w:r>
    </w:p>
    <w:p w:rsidR="00BB427D" w:rsidRDefault="00BB427D" w:rsidP="00BB427D">
      <w:pPr>
        <w:jc w:val="center"/>
        <w:rPr>
          <w:b/>
          <w:sz w:val="28"/>
          <w:szCs w:val="28"/>
        </w:rPr>
      </w:pPr>
      <w:r w:rsidRPr="00BB427D">
        <w:rPr>
          <w:b/>
          <w:sz w:val="28"/>
          <w:szCs w:val="28"/>
        </w:rPr>
        <w:t>Membres du COPIL</w:t>
      </w:r>
    </w:p>
    <w:p w:rsidR="005B343A" w:rsidRDefault="005B343A" w:rsidP="00BB427D">
      <w:pPr>
        <w:jc w:val="center"/>
        <w:rPr>
          <w:b/>
          <w:sz w:val="28"/>
          <w:szCs w:val="28"/>
        </w:rPr>
      </w:pPr>
    </w:p>
    <w:p w:rsidR="00217F9F" w:rsidRDefault="00836803" w:rsidP="00A13054">
      <w:pPr>
        <w:pStyle w:val="Paragraphedeliste"/>
        <w:numPr>
          <w:ilvl w:val="0"/>
          <w:numId w:val="2"/>
        </w:numPr>
        <w:ind w:left="284" w:hanging="284"/>
        <w:jc w:val="both"/>
      </w:pPr>
      <w:r>
        <w:t>Le Président de</w:t>
      </w:r>
      <w:r w:rsidR="00A13054" w:rsidRPr="00A13054">
        <w:t xml:space="preserve"> l’Université de Bordeaux</w:t>
      </w:r>
      <w:r>
        <w:t xml:space="preserve"> ou son représentant ;</w:t>
      </w:r>
    </w:p>
    <w:p w:rsidR="00836803" w:rsidRDefault="00836803" w:rsidP="00A13054">
      <w:pPr>
        <w:pStyle w:val="Paragraphedeliste"/>
        <w:numPr>
          <w:ilvl w:val="0"/>
          <w:numId w:val="2"/>
        </w:numPr>
        <w:ind w:left="284" w:hanging="284"/>
        <w:jc w:val="both"/>
      </w:pPr>
      <w:r>
        <w:t>Le Directeur de Bordeaux INP ou son représentant ;</w:t>
      </w:r>
    </w:p>
    <w:p w:rsidR="00836803" w:rsidRDefault="00836803" w:rsidP="00A13054">
      <w:pPr>
        <w:pStyle w:val="Paragraphedeliste"/>
        <w:numPr>
          <w:ilvl w:val="0"/>
          <w:numId w:val="2"/>
        </w:numPr>
        <w:ind w:left="284" w:hanging="284"/>
        <w:jc w:val="both"/>
      </w:pPr>
      <w:r>
        <w:t>La Déléguée Régionale du CNRS ou son représentant ;</w:t>
      </w:r>
    </w:p>
    <w:p w:rsidR="00836803" w:rsidRDefault="00836803" w:rsidP="00A13054">
      <w:pPr>
        <w:pStyle w:val="Paragraphedeliste"/>
        <w:numPr>
          <w:ilvl w:val="0"/>
          <w:numId w:val="2"/>
        </w:numPr>
        <w:ind w:left="284" w:hanging="284"/>
        <w:jc w:val="both"/>
      </w:pPr>
      <w:r>
        <w:t>Le Maire de la Ville de Bordeaux ou son représentant ;</w:t>
      </w:r>
    </w:p>
    <w:p w:rsidR="00836803" w:rsidRDefault="00836803" w:rsidP="00A13054">
      <w:pPr>
        <w:pStyle w:val="Paragraphedeliste"/>
        <w:numPr>
          <w:ilvl w:val="0"/>
          <w:numId w:val="2"/>
        </w:numPr>
        <w:ind w:left="284" w:hanging="284"/>
        <w:jc w:val="both"/>
      </w:pPr>
      <w:r>
        <w:t>DRACC</w:t>
      </w:r>
    </w:p>
    <w:p w:rsidR="00836803" w:rsidRPr="00A13054" w:rsidRDefault="00836803" w:rsidP="00A13054">
      <w:pPr>
        <w:pStyle w:val="Paragraphedeliste"/>
        <w:numPr>
          <w:ilvl w:val="0"/>
          <w:numId w:val="2"/>
        </w:numPr>
        <w:ind w:left="284" w:hanging="284"/>
        <w:jc w:val="both"/>
      </w:pPr>
      <w:r>
        <w:t>Conseil Régional</w:t>
      </w:r>
    </w:p>
    <w:p w:rsidR="00217F9F" w:rsidRPr="005B343A" w:rsidRDefault="005B343A" w:rsidP="00217F9F">
      <w:pPr>
        <w:jc w:val="both"/>
      </w:pPr>
      <w:r w:rsidRPr="005B343A">
        <w:t>Membres invités :</w:t>
      </w:r>
    </w:p>
    <w:p w:rsidR="005B343A" w:rsidRPr="005B343A" w:rsidRDefault="005B343A" w:rsidP="005B343A">
      <w:pPr>
        <w:pStyle w:val="Paragraphedeliste"/>
        <w:numPr>
          <w:ilvl w:val="0"/>
          <w:numId w:val="2"/>
        </w:numPr>
        <w:ind w:left="284" w:hanging="284"/>
        <w:jc w:val="both"/>
        <w:rPr>
          <w:b/>
          <w:sz w:val="28"/>
          <w:szCs w:val="28"/>
        </w:rPr>
      </w:pPr>
      <w:r>
        <w:t>Le Directeur du SCRIME ;</w:t>
      </w:r>
    </w:p>
    <w:p w:rsidR="005B343A" w:rsidRPr="005B343A" w:rsidRDefault="005B343A" w:rsidP="005B343A">
      <w:pPr>
        <w:pStyle w:val="Paragraphedeliste"/>
        <w:numPr>
          <w:ilvl w:val="0"/>
          <w:numId w:val="2"/>
        </w:numPr>
        <w:ind w:left="284" w:hanging="284"/>
        <w:jc w:val="both"/>
        <w:rPr>
          <w:b/>
          <w:sz w:val="28"/>
          <w:szCs w:val="28"/>
        </w:rPr>
      </w:pPr>
      <w:r>
        <w:t>Le Directeur Scientifique ;</w:t>
      </w:r>
    </w:p>
    <w:p w:rsidR="005B343A" w:rsidRPr="005B343A" w:rsidRDefault="005B343A" w:rsidP="005B343A">
      <w:pPr>
        <w:pStyle w:val="Paragraphedeliste"/>
        <w:numPr>
          <w:ilvl w:val="0"/>
          <w:numId w:val="2"/>
        </w:numPr>
        <w:ind w:left="284" w:hanging="284"/>
        <w:jc w:val="both"/>
        <w:rPr>
          <w:b/>
          <w:sz w:val="28"/>
          <w:szCs w:val="28"/>
        </w:rPr>
      </w:pPr>
      <w:r>
        <w:t xml:space="preserve"> le Directeur Artistique ; </w:t>
      </w:r>
    </w:p>
    <w:p w:rsidR="005B343A" w:rsidRPr="005B343A" w:rsidRDefault="005B343A" w:rsidP="005B343A">
      <w:pPr>
        <w:pStyle w:val="Paragraphedeliste"/>
        <w:numPr>
          <w:ilvl w:val="0"/>
          <w:numId w:val="2"/>
        </w:numPr>
        <w:ind w:left="284" w:hanging="284"/>
        <w:jc w:val="both"/>
        <w:rPr>
          <w:b/>
          <w:sz w:val="28"/>
          <w:szCs w:val="28"/>
        </w:rPr>
      </w:pPr>
      <w:r>
        <w:t>le Coordinateur art &amp; science</w:t>
      </w:r>
    </w:p>
    <w:p w:rsidR="00BB427D" w:rsidRDefault="00BB427D" w:rsidP="00BB427D">
      <w:pPr>
        <w:pageBreakBefore/>
        <w:rPr>
          <w:b/>
          <w:sz w:val="28"/>
          <w:szCs w:val="28"/>
        </w:rPr>
      </w:pPr>
    </w:p>
    <w:p w:rsidR="008003CF" w:rsidRDefault="008003CF" w:rsidP="00BB427D">
      <w:pPr>
        <w:tabs>
          <w:tab w:val="clear" w:pos="708"/>
        </w:tabs>
        <w:suppressAutoHyphens w:val="0"/>
        <w:spacing w:after="0"/>
        <w:rPr>
          <w:i/>
        </w:rPr>
      </w:pPr>
    </w:p>
    <w:sectPr w:rsidR="008003CF">
      <w:footerReference w:type="default" r:id="rId9"/>
      <w:pgSz w:w="11906" w:h="16838"/>
      <w:pgMar w:top="1418" w:right="1418" w:bottom="1134" w:left="1418" w:header="0" w:footer="0" w:gutter="0"/>
      <w:cols w:space="720"/>
      <w:formProt w:val="0"/>
      <w:docGrid w:linePitch="360" w:charSpace="-204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mdutrain1" w:date="2015-01-19T17:17:00Z" w:initials="j">
    <w:p w:rsidR="0068797D" w:rsidRDefault="0068797D">
      <w:pPr>
        <w:pStyle w:val="Commentaire"/>
      </w:pPr>
      <w:r>
        <w:rPr>
          <w:rStyle w:val="Marquedecommentaire"/>
        </w:rPr>
        <w:annotationRef/>
      </w:r>
      <w:r>
        <w:t>A valider par le CNRS</w:t>
      </w:r>
    </w:p>
  </w:comment>
  <w:comment w:id="2" w:author="jmdutrain1" w:date="2015-03-06T11:40:00Z" w:initials="j">
    <w:p w:rsidR="00EF29BA" w:rsidRDefault="00EF29BA">
      <w:pPr>
        <w:pStyle w:val="Commentaire"/>
      </w:pPr>
      <w:r>
        <w:rPr>
          <w:rStyle w:val="Marquedecommentaire"/>
        </w:rPr>
        <w:annotationRef/>
      </w:r>
      <w:r>
        <w:t>A valider</w:t>
      </w:r>
    </w:p>
  </w:comment>
  <w:comment w:id="3" w:author="jmdutrain1" w:date="2015-02-13T14:26:00Z" w:initials="j">
    <w:p w:rsidR="00EB31C7" w:rsidRDefault="00EB31C7">
      <w:pPr>
        <w:pStyle w:val="Commentaire"/>
      </w:pPr>
      <w:r>
        <w:rPr>
          <w:rStyle w:val="Marquedecommentaire"/>
        </w:rPr>
        <w:annotationRef/>
      </w:r>
      <w:r>
        <w:t>Le Conseil Régional n’en souhaite pas une copie ?</w:t>
      </w:r>
    </w:p>
  </w:comment>
  <w:comment w:id="4" w:author="jmdutrain1" w:date="2014-12-31T15:30:00Z" w:initials="j">
    <w:p w:rsidR="004406A8" w:rsidRDefault="004406A8">
      <w:pPr>
        <w:pStyle w:val="Commentaire"/>
      </w:pPr>
      <w:r>
        <w:rPr>
          <w:rStyle w:val="Marquedecommentaire"/>
        </w:rPr>
        <w:annotationRef/>
      </w:r>
      <w:r>
        <w:t>A valider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CA5" w:rsidRDefault="00796CA5" w:rsidP="003906EE">
      <w:pPr>
        <w:spacing w:after="0" w:line="240" w:lineRule="auto"/>
      </w:pPr>
      <w:r>
        <w:separator/>
      </w:r>
    </w:p>
  </w:endnote>
  <w:endnote w:type="continuationSeparator" w:id="0">
    <w:p w:rsidR="00796CA5" w:rsidRDefault="00796CA5" w:rsidP="00390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Droid Sans Fallback">
    <w:panose1 w:val="00000000000000000000"/>
    <w:charset w:val="00"/>
    <w:family w:val="roman"/>
    <w:notTrueType/>
    <w:pitch w:val="default"/>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Lohit Hindi">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404578"/>
      <w:docPartObj>
        <w:docPartGallery w:val="Page Numbers (Bottom of Page)"/>
        <w:docPartUnique/>
      </w:docPartObj>
    </w:sdtPr>
    <w:sdtEndPr/>
    <w:sdtContent>
      <w:p w:rsidR="003906EE" w:rsidRDefault="003906EE">
        <w:pPr>
          <w:pStyle w:val="Pieddepage"/>
          <w:jc w:val="right"/>
        </w:pPr>
        <w:r>
          <w:fldChar w:fldCharType="begin"/>
        </w:r>
        <w:r>
          <w:instrText>PAGE   \* MERGEFORMAT</w:instrText>
        </w:r>
        <w:r>
          <w:fldChar w:fldCharType="separate"/>
        </w:r>
        <w:r w:rsidR="00D63ACE">
          <w:rPr>
            <w:noProof/>
          </w:rPr>
          <w:t>5</w:t>
        </w:r>
        <w:r>
          <w:fldChar w:fldCharType="end"/>
        </w:r>
      </w:p>
    </w:sdtContent>
  </w:sdt>
  <w:p w:rsidR="003906EE" w:rsidRDefault="003906E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CA5" w:rsidRDefault="00796CA5" w:rsidP="003906EE">
      <w:pPr>
        <w:spacing w:after="0" w:line="240" w:lineRule="auto"/>
      </w:pPr>
      <w:r>
        <w:separator/>
      </w:r>
    </w:p>
  </w:footnote>
  <w:footnote w:type="continuationSeparator" w:id="0">
    <w:p w:rsidR="00796CA5" w:rsidRDefault="00796CA5" w:rsidP="003906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048C"/>
    <w:multiLevelType w:val="multilevel"/>
    <w:tmpl w:val="217CD5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44A4360"/>
    <w:multiLevelType w:val="multilevel"/>
    <w:tmpl w:val="EC8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2892013"/>
    <w:multiLevelType w:val="multilevel"/>
    <w:tmpl w:val="624C8F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2B6C7BFE"/>
    <w:multiLevelType w:val="multilevel"/>
    <w:tmpl w:val="1BEA45E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36B57C14"/>
    <w:multiLevelType w:val="multilevel"/>
    <w:tmpl w:val="B30A1BF4"/>
    <w:lvl w:ilvl="0">
      <w:start w:val="1"/>
      <w:numFmt w:val="bullet"/>
      <w:lvlText w:val="-"/>
      <w:lvlJc w:val="left"/>
      <w:pPr>
        <w:ind w:left="786" w:hanging="360"/>
      </w:pPr>
      <w:rPr>
        <w:rFonts w:ascii="Calibri" w:hAnsi="Calibri" w:cs="Calibri"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5">
    <w:nsid w:val="3F597AC3"/>
    <w:multiLevelType w:val="multilevel"/>
    <w:tmpl w:val="DE223812"/>
    <w:lvl w:ilvl="0">
      <w:start w:val="1"/>
      <w:numFmt w:val="none"/>
      <w:pStyle w:val="Titre2"/>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nsid w:val="4C51065E"/>
    <w:multiLevelType w:val="multilevel"/>
    <w:tmpl w:val="4C8C02C4"/>
    <w:lvl w:ilvl="0">
      <w:start w:val="1"/>
      <w:numFmt w:val="bullet"/>
      <w:lvlText w:val="-"/>
      <w:lvlJc w:val="left"/>
      <w:pPr>
        <w:ind w:left="1146" w:hanging="360"/>
      </w:pPr>
      <w:rPr>
        <w:rFonts w:asciiTheme="minorHAnsi" w:hAnsiTheme="minorHAnsi" w:cs="Tw Cen MT" w:hint="default"/>
        <w:sz w:val="22"/>
        <w:szCs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7">
    <w:nsid w:val="4CB335C2"/>
    <w:multiLevelType w:val="multilevel"/>
    <w:tmpl w:val="35F8DD4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67A15BC7"/>
    <w:multiLevelType w:val="multilevel"/>
    <w:tmpl w:val="70C0D7B6"/>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nsid w:val="68B82689"/>
    <w:multiLevelType w:val="multilevel"/>
    <w:tmpl w:val="356CFD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6E4B050D"/>
    <w:multiLevelType w:val="multilevel"/>
    <w:tmpl w:val="D9EA78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70DF63C3"/>
    <w:multiLevelType w:val="multilevel"/>
    <w:tmpl w:val="E43EA5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7BAD701C"/>
    <w:multiLevelType w:val="multilevel"/>
    <w:tmpl w:val="880CDD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7DE87B6E"/>
    <w:multiLevelType w:val="multilevel"/>
    <w:tmpl w:val="E8EE8AA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6"/>
  </w:num>
  <w:num w:numId="3">
    <w:abstractNumId w:val="4"/>
  </w:num>
  <w:num w:numId="4">
    <w:abstractNumId w:val="8"/>
  </w:num>
  <w:num w:numId="5">
    <w:abstractNumId w:val="0"/>
  </w:num>
  <w:num w:numId="6">
    <w:abstractNumId w:val="12"/>
  </w:num>
  <w:num w:numId="7">
    <w:abstractNumId w:val="1"/>
  </w:num>
  <w:num w:numId="8">
    <w:abstractNumId w:val="7"/>
  </w:num>
  <w:num w:numId="9">
    <w:abstractNumId w:val="10"/>
  </w:num>
  <w:num w:numId="10">
    <w:abstractNumId w:val="3"/>
  </w:num>
  <w:num w:numId="11">
    <w:abstractNumId w:val="9"/>
  </w:num>
  <w:num w:numId="12">
    <w:abstractNumId w:val="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3CF"/>
    <w:rsid w:val="0000329F"/>
    <w:rsid w:val="000167DF"/>
    <w:rsid w:val="000626D3"/>
    <w:rsid w:val="00112CF7"/>
    <w:rsid w:val="00173E96"/>
    <w:rsid w:val="001A7F20"/>
    <w:rsid w:val="00217F9F"/>
    <w:rsid w:val="00254A8F"/>
    <w:rsid w:val="002B3D9F"/>
    <w:rsid w:val="002B5D23"/>
    <w:rsid w:val="003906EE"/>
    <w:rsid w:val="00415E28"/>
    <w:rsid w:val="004406A8"/>
    <w:rsid w:val="00546715"/>
    <w:rsid w:val="005B343A"/>
    <w:rsid w:val="00651347"/>
    <w:rsid w:val="00664EFE"/>
    <w:rsid w:val="00673043"/>
    <w:rsid w:val="0068797D"/>
    <w:rsid w:val="006A19CD"/>
    <w:rsid w:val="0070157C"/>
    <w:rsid w:val="007227CF"/>
    <w:rsid w:val="00783E29"/>
    <w:rsid w:val="00796CA5"/>
    <w:rsid w:val="007A699B"/>
    <w:rsid w:val="007F29A6"/>
    <w:rsid w:val="008003CF"/>
    <w:rsid w:val="00836803"/>
    <w:rsid w:val="00842471"/>
    <w:rsid w:val="008E141E"/>
    <w:rsid w:val="00923186"/>
    <w:rsid w:val="009767D7"/>
    <w:rsid w:val="00A12647"/>
    <w:rsid w:val="00A13054"/>
    <w:rsid w:val="00AA0E42"/>
    <w:rsid w:val="00AE5E2F"/>
    <w:rsid w:val="00BB427D"/>
    <w:rsid w:val="00C013B8"/>
    <w:rsid w:val="00C17F29"/>
    <w:rsid w:val="00C84FF9"/>
    <w:rsid w:val="00CB162F"/>
    <w:rsid w:val="00D25816"/>
    <w:rsid w:val="00D2783A"/>
    <w:rsid w:val="00D63ACE"/>
    <w:rsid w:val="00E1752D"/>
    <w:rsid w:val="00E342C9"/>
    <w:rsid w:val="00E92D1D"/>
    <w:rsid w:val="00E979CC"/>
    <w:rsid w:val="00EB31C7"/>
    <w:rsid w:val="00EF29BA"/>
    <w:rsid w:val="00F02948"/>
    <w:rsid w:val="00F07101"/>
    <w:rsid w:val="00F10F46"/>
    <w:rsid w:val="00F14769"/>
    <w:rsid w:val="00F351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Times New Roman"/>
        <w:sz w:val="22"/>
        <w:szCs w:val="22"/>
        <w:lang w:val="fr-FR"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tabs>
        <w:tab w:val="left" w:pos="708"/>
      </w:tabs>
      <w:suppressAutoHyphens/>
      <w:spacing w:after="200"/>
    </w:pPr>
    <w:rPr>
      <w:rFonts w:eastAsia="WenQuanYi Micro Hei" w:cs="Calibri"/>
      <w:lang w:eastAsia="en-US"/>
    </w:rPr>
  </w:style>
  <w:style w:type="paragraph" w:styleId="Titre1">
    <w:name w:val="heading 1"/>
    <w:basedOn w:val="Normal"/>
    <w:pPr>
      <w:keepNext/>
      <w:keepLines/>
      <w:spacing w:before="480" w:after="0"/>
      <w:outlineLvl w:val="0"/>
    </w:pPr>
    <w:rPr>
      <w:rFonts w:ascii="Cambria" w:hAnsi="Cambria"/>
      <w:b/>
      <w:bCs/>
      <w:color w:val="365F91"/>
      <w:sz w:val="28"/>
      <w:szCs w:val="28"/>
    </w:rPr>
  </w:style>
  <w:style w:type="paragraph" w:styleId="Titre2">
    <w:name w:val="heading 2"/>
    <w:basedOn w:val="Normal"/>
    <w:pPr>
      <w:keepNext/>
      <w:keepLines/>
      <w:numPr>
        <w:numId w:val="1"/>
      </w:numPr>
      <w:spacing w:before="200" w:after="0"/>
      <w:outlineLvl w:val="1"/>
    </w:pPr>
    <w:rPr>
      <w:rFonts w:ascii="Cambria" w:hAnsi="Cambria"/>
      <w:b/>
      <w:bCs/>
      <w:color w:val="4F81BD"/>
      <w:sz w:val="26"/>
      <w:szCs w:val="26"/>
    </w:rPr>
  </w:style>
  <w:style w:type="paragraph" w:styleId="Titre3">
    <w:name w:val="heading 3"/>
    <w:basedOn w:val="Normal"/>
    <w:pPr>
      <w:keepNext/>
      <w:keepLines/>
      <w:spacing w:before="200" w:after="0"/>
      <w:ind w:left="432" w:hanging="432"/>
      <w:outlineLvl w:val="2"/>
    </w:pPr>
    <w:rPr>
      <w:rFonts w:ascii="Cambria" w:hAnsi="Cambria"/>
      <w:b/>
      <w:bCs/>
      <w:color w:val="4F81BD"/>
    </w:rPr>
  </w:style>
  <w:style w:type="paragraph" w:styleId="Titre6">
    <w:name w:val="heading 6"/>
    <w:basedOn w:val="Normal"/>
    <w:pPr>
      <w:keepNext/>
      <w:keepLines/>
      <w:spacing w:before="200" w:after="0"/>
      <w:ind w:left="432" w:hanging="432"/>
      <w:outlineLvl w:val="5"/>
    </w:pPr>
    <w:rPr>
      <w:rFonts w:ascii="Cambria" w:hAnsi="Cambria"/>
      <w:i/>
      <w:iCs/>
      <w:color w:val="243F6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rPr>
      <w:rFonts w:ascii="Cambria" w:hAnsi="Cambria"/>
      <w:b/>
      <w:bCs/>
      <w:color w:val="4F81BD"/>
      <w:sz w:val="26"/>
      <w:szCs w:val="26"/>
    </w:rPr>
  </w:style>
  <w:style w:type="character" w:customStyle="1" w:styleId="Titre3Car">
    <w:name w:val="Titre 3 Car"/>
    <w:basedOn w:val="Policepardfaut"/>
    <w:rPr>
      <w:rFonts w:ascii="Cambria" w:hAnsi="Cambria"/>
      <w:b/>
      <w:bCs/>
      <w:color w:val="4F81BD"/>
    </w:rPr>
  </w:style>
  <w:style w:type="character" w:customStyle="1" w:styleId="Titre1Car">
    <w:name w:val="Titre 1 Car"/>
    <w:basedOn w:val="Policepardfaut"/>
    <w:rPr>
      <w:rFonts w:ascii="Cambria" w:hAnsi="Cambria"/>
      <w:b/>
      <w:bCs/>
      <w:color w:val="365F91"/>
      <w:sz w:val="28"/>
      <w:szCs w:val="28"/>
    </w:rPr>
  </w:style>
  <w:style w:type="character" w:customStyle="1" w:styleId="InternetLink">
    <w:name w:val="Internet Link"/>
    <w:basedOn w:val="Policepardfaut"/>
    <w:rPr>
      <w:color w:val="0000FF"/>
      <w:u w:val="single"/>
      <w:lang w:val="en-US" w:eastAsia="en-US" w:bidi="en-US"/>
    </w:rPr>
  </w:style>
  <w:style w:type="character" w:styleId="Marquedecommentaire">
    <w:name w:val="annotation reference"/>
    <w:basedOn w:val="Policepardfaut"/>
    <w:rPr>
      <w:sz w:val="16"/>
      <w:szCs w:val="16"/>
    </w:rPr>
  </w:style>
  <w:style w:type="character" w:customStyle="1" w:styleId="CommentaireCar">
    <w:name w:val="Commentaire Car"/>
    <w:basedOn w:val="Policepardfaut"/>
    <w:rPr>
      <w:sz w:val="20"/>
      <w:szCs w:val="20"/>
    </w:rPr>
  </w:style>
  <w:style w:type="character" w:customStyle="1" w:styleId="ObjetducommentaireCar">
    <w:name w:val="Objet du commentaire Car"/>
    <w:basedOn w:val="CommentaireCar"/>
    <w:rPr>
      <w:b/>
      <w:bCs/>
      <w:sz w:val="20"/>
      <w:szCs w:val="20"/>
    </w:rPr>
  </w:style>
  <w:style w:type="character" w:customStyle="1" w:styleId="TextedebullesCar">
    <w:name w:val="Texte de bulles Car"/>
    <w:basedOn w:val="Policepardfaut"/>
    <w:rPr>
      <w:rFonts w:ascii="Tahoma" w:hAnsi="Tahoma" w:cs="Tahoma"/>
      <w:sz w:val="16"/>
      <w:szCs w:val="16"/>
    </w:rPr>
  </w:style>
  <w:style w:type="character" w:customStyle="1" w:styleId="Titre6Car">
    <w:name w:val="Titre 6 Car"/>
    <w:basedOn w:val="Policepardfaut"/>
    <w:rPr>
      <w:rFonts w:ascii="Cambria" w:hAnsi="Cambria"/>
      <w:i/>
      <w:iCs/>
      <w:color w:val="243F60"/>
    </w:rPr>
  </w:style>
  <w:style w:type="character" w:customStyle="1" w:styleId="Retraitcorpsdetexte2Car">
    <w:name w:val="Retrait corps de texte 2 Car"/>
    <w:basedOn w:val="Policepardfaut"/>
    <w:rPr>
      <w:rFonts w:ascii="Tms Rmn" w:eastAsia="Times New Roman" w:hAnsi="Tms Rmn" w:cs="Times New Roman"/>
      <w:i/>
      <w:sz w:val="24"/>
      <w:szCs w:val="20"/>
      <w:lang w:eastAsia="fr-FR"/>
    </w:rPr>
  </w:style>
  <w:style w:type="character" w:customStyle="1" w:styleId="StrongEmphasis">
    <w:name w:val="Strong Emphasis"/>
    <w:basedOn w:val="Policepardfaut"/>
    <w:rPr>
      <w:b/>
      <w:bCs/>
    </w:rPr>
  </w:style>
  <w:style w:type="character" w:customStyle="1" w:styleId="apple-converted-space">
    <w:name w:val="apple-converted-space"/>
    <w:basedOn w:val="Policepardfaut"/>
  </w:style>
  <w:style w:type="character" w:customStyle="1" w:styleId="TextebrutCar">
    <w:name w:val="Texte brut Car"/>
    <w:basedOn w:val="Policepardfaut"/>
    <w:rPr>
      <w:rFonts w:ascii="Calibri" w:hAnsi="Calibri" w:cs="Consolas"/>
      <w:szCs w:val="21"/>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cs="Calibri"/>
    </w:rPr>
  </w:style>
  <w:style w:type="character" w:customStyle="1" w:styleId="ListLabel4">
    <w:name w:val="ListLabel 4"/>
    <w:rPr>
      <w:b/>
    </w:rPr>
  </w:style>
  <w:style w:type="character" w:customStyle="1" w:styleId="ListLabel5">
    <w:name w:val="ListLabel 5"/>
    <w:rPr>
      <w:rFonts w:cs="Tw Cen MT"/>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rPr>
  </w:style>
  <w:style w:type="character" w:customStyle="1" w:styleId="ListLabel9">
    <w:name w:val="ListLabel 9"/>
    <w:rPr>
      <w:rFonts w:cs="Calibri"/>
    </w:rPr>
  </w:style>
  <w:style w:type="character" w:customStyle="1" w:styleId="ListLabel10">
    <w:name w:val="ListLabel 10"/>
    <w:rPr>
      <w:rFonts w:cs="Tw Cen MT"/>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alibri"/>
    </w:rPr>
  </w:style>
  <w:style w:type="character" w:customStyle="1" w:styleId="ListLabel15">
    <w:name w:val="ListLabel 15"/>
    <w:rPr>
      <w:rFonts w:cs="Tw Cen MT"/>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Symbol"/>
    </w:rPr>
  </w:style>
  <w:style w:type="character" w:customStyle="1" w:styleId="ListLabel19">
    <w:name w:val="ListLabel 19"/>
    <w:rPr>
      <w:rFonts w:cs="Calibri"/>
    </w:rPr>
  </w:style>
  <w:style w:type="paragraph" w:customStyle="1" w:styleId="Heading">
    <w:name w:val="Heading"/>
    <w:basedOn w:val="Normal"/>
    <w:next w:val="TextBody"/>
    <w:pPr>
      <w:keepNext/>
      <w:spacing w:before="240" w:after="120"/>
    </w:pPr>
    <w:rPr>
      <w:rFonts w:ascii="Arial" w:eastAsia="Droid Sans Fallback" w:hAnsi="Arial" w:cs="Lohit Hindi"/>
      <w:sz w:val="28"/>
      <w:szCs w:val="28"/>
    </w:rPr>
  </w:style>
  <w:style w:type="paragraph" w:customStyle="1" w:styleId="TextBody">
    <w:name w:val="Text Body"/>
    <w:basedOn w:val="Normal"/>
    <w:pPr>
      <w:spacing w:after="120" w:line="288" w:lineRule="auto"/>
    </w:pPr>
  </w:style>
  <w:style w:type="paragraph" w:styleId="Liste">
    <w:name w:val="List"/>
    <w:basedOn w:val="TextBody"/>
    <w:rPr>
      <w:rFonts w:cs="Lohit Hindi"/>
    </w:rPr>
  </w:style>
  <w:style w:type="paragraph" w:styleId="Lgende">
    <w:name w:val="caption"/>
    <w:basedOn w:val="Normal"/>
    <w:pPr>
      <w:suppressLineNumbers/>
      <w:spacing w:before="120" w:after="120"/>
    </w:pPr>
    <w:rPr>
      <w:rFonts w:cs="Lohit Hindi"/>
      <w:i/>
      <w:iCs/>
      <w:sz w:val="24"/>
      <w:szCs w:val="24"/>
    </w:rPr>
  </w:style>
  <w:style w:type="paragraph" w:customStyle="1" w:styleId="Index">
    <w:name w:val="Index"/>
    <w:basedOn w:val="Normal"/>
    <w:pPr>
      <w:suppressLineNumbers/>
    </w:pPr>
    <w:rPr>
      <w:rFonts w:cs="Lohit Hindi"/>
    </w:rPr>
  </w:style>
  <w:style w:type="paragraph" w:styleId="Paragraphedeliste">
    <w:name w:val="List Paragraph"/>
    <w:basedOn w:val="Normal"/>
    <w:pPr>
      <w:ind w:left="720"/>
    </w:pPr>
  </w:style>
  <w:style w:type="paragraph" w:styleId="Commentaire">
    <w:name w:val="annotation text"/>
    <w:basedOn w:val="Normal"/>
    <w:pPr>
      <w:spacing w:line="100" w:lineRule="atLeast"/>
    </w:pPr>
    <w:rPr>
      <w:sz w:val="20"/>
      <w:szCs w:val="20"/>
    </w:rPr>
  </w:style>
  <w:style w:type="paragraph" w:styleId="Objetducommentaire">
    <w:name w:val="annotation subject"/>
    <w:basedOn w:val="Commentaire"/>
    <w:rPr>
      <w:b/>
      <w:bCs/>
    </w:rPr>
  </w:style>
  <w:style w:type="paragraph" w:styleId="Textedebulles">
    <w:name w:val="Balloon Text"/>
    <w:basedOn w:val="Normal"/>
    <w:pPr>
      <w:spacing w:after="0" w:line="100" w:lineRule="atLeast"/>
    </w:pPr>
    <w:rPr>
      <w:rFonts w:ascii="Tahoma" w:hAnsi="Tahoma" w:cs="Tahoma"/>
      <w:sz w:val="16"/>
      <w:szCs w:val="16"/>
    </w:rPr>
  </w:style>
  <w:style w:type="paragraph" w:styleId="Rvision">
    <w:name w:val="Revision"/>
    <w:pPr>
      <w:tabs>
        <w:tab w:val="left" w:pos="708"/>
      </w:tabs>
      <w:suppressAutoHyphens/>
      <w:spacing w:line="100" w:lineRule="atLeast"/>
    </w:pPr>
    <w:rPr>
      <w:rFonts w:eastAsia="WenQuanYi Micro Hei" w:cs="Calibri"/>
      <w:lang w:eastAsia="en-US"/>
    </w:rPr>
  </w:style>
  <w:style w:type="paragraph" w:styleId="Retraitcorpsdetexte2">
    <w:name w:val="Body Text Indent 2"/>
    <w:basedOn w:val="Normal"/>
    <w:pPr>
      <w:spacing w:after="0" w:line="360" w:lineRule="atLeast"/>
      <w:ind w:left="720"/>
      <w:jc w:val="both"/>
    </w:pPr>
    <w:rPr>
      <w:rFonts w:ascii="Tms Rmn" w:eastAsia="Times New Roman" w:hAnsi="Tms Rmn" w:cs="Times New Roman"/>
      <w:i/>
      <w:sz w:val="24"/>
      <w:szCs w:val="20"/>
      <w:lang w:eastAsia="fr-FR"/>
    </w:rPr>
  </w:style>
  <w:style w:type="paragraph" w:styleId="Textebrut">
    <w:name w:val="Plain Text"/>
    <w:basedOn w:val="Normal"/>
    <w:pPr>
      <w:spacing w:after="0" w:line="100" w:lineRule="atLeast"/>
    </w:pPr>
    <w:rPr>
      <w:rFonts w:cs="Consolas"/>
      <w:szCs w:val="21"/>
    </w:rPr>
  </w:style>
  <w:style w:type="paragraph" w:styleId="NormalWeb">
    <w:name w:val="Normal (Web)"/>
    <w:basedOn w:val="Normal"/>
    <w:uiPriority w:val="99"/>
    <w:pPr>
      <w:spacing w:before="28" w:after="28" w:line="100" w:lineRule="atLeast"/>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3906EE"/>
    <w:pPr>
      <w:tabs>
        <w:tab w:val="clear" w:pos="708"/>
        <w:tab w:val="center" w:pos="4536"/>
        <w:tab w:val="right" w:pos="9072"/>
      </w:tabs>
      <w:spacing w:after="0" w:line="240" w:lineRule="auto"/>
    </w:pPr>
  </w:style>
  <w:style w:type="character" w:customStyle="1" w:styleId="En-tteCar">
    <w:name w:val="En-tête Car"/>
    <w:basedOn w:val="Policepardfaut"/>
    <w:link w:val="En-tte"/>
    <w:uiPriority w:val="99"/>
    <w:rsid w:val="003906EE"/>
    <w:rPr>
      <w:rFonts w:eastAsia="WenQuanYi Micro Hei" w:cs="Calibri"/>
      <w:lang w:eastAsia="en-US"/>
    </w:rPr>
  </w:style>
  <w:style w:type="paragraph" w:styleId="Pieddepage">
    <w:name w:val="footer"/>
    <w:basedOn w:val="Normal"/>
    <w:link w:val="PieddepageCar"/>
    <w:uiPriority w:val="99"/>
    <w:unhideWhenUsed/>
    <w:rsid w:val="003906EE"/>
    <w:pPr>
      <w:tabs>
        <w:tab w:val="clear" w:pos="708"/>
        <w:tab w:val="center" w:pos="4536"/>
        <w:tab w:val="right" w:pos="9072"/>
      </w:tabs>
      <w:spacing w:after="0" w:line="240" w:lineRule="auto"/>
    </w:pPr>
  </w:style>
  <w:style w:type="character" w:customStyle="1" w:styleId="PieddepageCar">
    <w:name w:val="Pied de page Car"/>
    <w:basedOn w:val="Policepardfaut"/>
    <w:link w:val="Pieddepage"/>
    <w:uiPriority w:val="99"/>
    <w:rsid w:val="003906EE"/>
    <w:rPr>
      <w:rFonts w:eastAsia="WenQuanYi Micro He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Times New Roman"/>
        <w:sz w:val="22"/>
        <w:szCs w:val="22"/>
        <w:lang w:val="fr-FR"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tabs>
        <w:tab w:val="left" w:pos="708"/>
      </w:tabs>
      <w:suppressAutoHyphens/>
      <w:spacing w:after="200"/>
    </w:pPr>
    <w:rPr>
      <w:rFonts w:eastAsia="WenQuanYi Micro Hei" w:cs="Calibri"/>
      <w:lang w:eastAsia="en-US"/>
    </w:rPr>
  </w:style>
  <w:style w:type="paragraph" w:styleId="Titre1">
    <w:name w:val="heading 1"/>
    <w:basedOn w:val="Normal"/>
    <w:pPr>
      <w:keepNext/>
      <w:keepLines/>
      <w:spacing w:before="480" w:after="0"/>
      <w:outlineLvl w:val="0"/>
    </w:pPr>
    <w:rPr>
      <w:rFonts w:ascii="Cambria" w:hAnsi="Cambria"/>
      <w:b/>
      <w:bCs/>
      <w:color w:val="365F91"/>
      <w:sz w:val="28"/>
      <w:szCs w:val="28"/>
    </w:rPr>
  </w:style>
  <w:style w:type="paragraph" w:styleId="Titre2">
    <w:name w:val="heading 2"/>
    <w:basedOn w:val="Normal"/>
    <w:pPr>
      <w:keepNext/>
      <w:keepLines/>
      <w:numPr>
        <w:numId w:val="1"/>
      </w:numPr>
      <w:spacing w:before="200" w:after="0"/>
      <w:outlineLvl w:val="1"/>
    </w:pPr>
    <w:rPr>
      <w:rFonts w:ascii="Cambria" w:hAnsi="Cambria"/>
      <w:b/>
      <w:bCs/>
      <w:color w:val="4F81BD"/>
      <w:sz w:val="26"/>
      <w:szCs w:val="26"/>
    </w:rPr>
  </w:style>
  <w:style w:type="paragraph" w:styleId="Titre3">
    <w:name w:val="heading 3"/>
    <w:basedOn w:val="Normal"/>
    <w:pPr>
      <w:keepNext/>
      <w:keepLines/>
      <w:spacing w:before="200" w:after="0"/>
      <w:ind w:left="432" w:hanging="432"/>
      <w:outlineLvl w:val="2"/>
    </w:pPr>
    <w:rPr>
      <w:rFonts w:ascii="Cambria" w:hAnsi="Cambria"/>
      <w:b/>
      <w:bCs/>
      <w:color w:val="4F81BD"/>
    </w:rPr>
  </w:style>
  <w:style w:type="paragraph" w:styleId="Titre6">
    <w:name w:val="heading 6"/>
    <w:basedOn w:val="Normal"/>
    <w:pPr>
      <w:keepNext/>
      <w:keepLines/>
      <w:spacing w:before="200" w:after="0"/>
      <w:ind w:left="432" w:hanging="432"/>
      <w:outlineLvl w:val="5"/>
    </w:pPr>
    <w:rPr>
      <w:rFonts w:ascii="Cambria" w:hAnsi="Cambria"/>
      <w:i/>
      <w:iCs/>
      <w:color w:val="243F6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rPr>
      <w:rFonts w:ascii="Cambria" w:hAnsi="Cambria"/>
      <w:b/>
      <w:bCs/>
      <w:color w:val="4F81BD"/>
      <w:sz w:val="26"/>
      <w:szCs w:val="26"/>
    </w:rPr>
  </w:style>
  <w:style w:type="character" w:customStyle="1" w:styleId="Titre3Car">
    <w:name w:val="Titre 3 Car"/>
    <w:basedOn w:val="Policepardfaut"/>
    <w:rPr>
      <w:rFonts w:ascii="Cambria" w:hAnsi="Cambria"/>
      <w:b/>
      <w:bCs/>
      <w:color w:val="4F81BD"/>
    </w:rPr>
  </w:style>
  <w:style w:type="character" w:customStyle="1" w:styleId="Titre1Car">
    <w:name w:val="Titre 1 Car"/>
    <w:basedOn w:val="Policepardfaut"/>
    <w:rPr>
      <w:rFonts w:ascii="Cambria" w:hAnsi="Cambria"/>
      <w:b/>
      <w:bCs/>
      <w:color w:val="365F91"/>
      <w:sz w:val="28"/>
      <w:szCs w:val="28"/>
    </w:rPr>
  </w:style>
  <w:style w:type="character" w:customStyle="1" w:styleId="InternetLink">
    <w:name w:val="Internet Link"/>
    <w:basedOn w:val="Policepardfaut"/>
    <w:rPr>
      <w:color w:val="0000FF"/>
      <w:u w:val="single"/>
      <w:lang w:val="en-US" w:eastAsia="en-US" w:bidi="en-US"/>
    </w:rPr>
  </w:style>
  <w:style w:type="character" w:styleId="Marquedecommentaire">
    <w:name w:val="annotation reference"/>
    <w:basedOn w:val="Policepardfaut"/>
    <w:rPr>
      <w:sz w:val="16"/>
      <w:szCs w:val="16"/>
    </w:rPr>
  </w:style>
  <w:style w:type="character" w:customStyle="1" w:styleId="CommentaireCar">
    <w:name w:val="Commentaire Car"/>
    <w:basedOn w:val="Policepardfaut"/>
    <w:rPr>
      <w:sz w:val="20"/>
      <w:szCs w:val="20"/>
    </w:rPr>
  </w:style>
  <w:style w:type="character" w:customStyle="1" w:styleId="ObjetducommentaireCar">
    <w:name w:val="Objet du commentaire Car"/>
    <w:basedOn w:val="CommentaireCar"/>
    <w:rPr>
      <w:b/>
      <w:bCs/>
      <w:sz w:val="20"/>
      <w:szCs w:val="20"/>
    </w:rPr>
  </w:style>
  <w:style w:type="character" w:customStyle="1" w:styleId="TextedebullesCar">
    <w:name w:val="Texte de bulles Car"/>
    <w:basedOn w:val="Policepardfaut"/>
    <w:rPr>
      <w:rFonts w:ascii="Tahoma" w:hAnsi="Tahoma" w:cs="Tahoma"/>
      <w:sz w:val="16"/>
      <w:szCs w:val="16"/>
    </w:rPr>
  </w:style>
  <w:style w:type="character" w:customStyle="1" w:styleId="Titre6Car">
    <w:name w:val="Titre 6 Car"/>
    <w:basedOn w:val="Policepardfaut"/>
    <w:rPr>
      <w:rFonts w:ascii="Cambria" w:hAnsi="Cambria"/>
      <w:i/>
      <w:iCs/>
      <w:color w:val="243F60"/>
    </w:rPr>
  </w:style>
  <w:style w:type="character" w:customStyle="1" w:styleId="Retraitcorpsdetexte2Car">
    <w:name w:val="Retrait corps de texte 2 Car"/>
    <w:basedOn w:val="Policepardfaut"/>
    <w:rPr>
      <w:rFonts w:ascii="Tms Rmn" w:eastAsia="Times New Roman" w:hAnsi="Tms Rmn" w:cs="Times New Roman"/>
      <w:i/>
      <w:sz w:val="24"/>
      <w:szCs w:val="20"/>
      <w:lang w:eastAsia="fr-FR"/>
    </w:rPr>
  </w:style>
  <w:style w:type="character" w:customStyle="1" w:styleId="StrongEmphasis">
    <w:name w:val="Strong Emphasis"/>
    <w:basedOn w:val="Policepardfaut"/>
    <w:rPr>
      <w:b/>
      <w:bCs/>
    </w:rPr>
  </w:style>
  <w:style w:type="character" w:customStyle="1" w:styleId="apple-converted-space">
    <w:name w:val="apple-converted-space"/>
    <w:basedOn w:val="Policepardfaut"/>
  </w:style>
  <w:style w:type="character" w:customStyle="1" w:styleId="TextebrutCar">
    <w:name w:val="Texte brut Car"/>
    <w:basedOn w:val="Policepardfaut"/>
    <w:rPr>
      <w:rFonts w:ascii="Calibri" w:hAnsi="Calibri" w:cs="Consolas"/>
      <w:szCs w:val="21"/>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cs="Calibri"/>
    </w:rPr>
  </w:style>
  <w:style w:type="character" w:customStyle="1" w:styleId="ListLabel4">
    <w:name w:val="ListLabel 4"/>
    <w:rPr>
      <w:b/>
    </w:rPr>
  </w:style>
  <w:style w:type="character" w:customStyle="1" w:styleId="ListLabel5">
    <w:name w:val="ListLabel 5"/>
    <w:rPr>
      <w:rFonts w:cs="Tw Cen MT"/>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rPr>
  </w:style>
  <w:style w:type="character" w:customStyle="1" w:styleId="ListLabel9">
    <w:name w:val="ListLabel 9"/>
    <w:rPr>
      <w:rFonts w:cs="Calibri"/>
    </w:rPr>
  </w:style>
  <w:style w:type="character" w:customStyle="1" w:styleId="ListLabel10">
    <w:name w:val="ListLabel 10"/>
    <w:rPr>
      <w:rFonts w:cs="Tw Cen MT"/>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alibri"/>
    </w:rPr>
  </w:style>
  <w:style w:type="character" w:customStyle="1" w:styleId="ListLabel15">
    <w:name w:val="ListLabel 15"/>
    <w:rPr>
      <w:rFonts w:cs="Tw Cen MT"/>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Symbol"/>
    </w:rPr>
  </w:style>
  <w:style w:type="character" w:customStyle="1" w:styleId="ListLabel19">
    <w:name w:val="ListLabel 19"/>
    <w:rPr>
      <w:rFonts w:cs="Calibri"/>
    </w:rPr>
  </w:style>
  <w:style w:type="paragraph" w:customStyle="1" w:styleId="Heading">
    <w:name w:val="Heading"/>
    <w:basedOn w:val="Normal"/>
    <w:next w:val="TextBody"/>
    <w:pPr>
      <w:keepNext/>
      <w:spacing w:before="240" w:after="120"/>
    </w:pPr>
    <w:rPr>
      <w:rFonts w:ascii="Arial" w:eastAsia="Droid Sans Fallback" w:hAnsi="Arial" w:cs="Lohit Hindi"/>
      <w:sz w:val="28"/>
      <w:szCs w:val="28"/>
    </w:rPr>
  </w:style>
  <w:style w:type="paragraph" w:customStyle="1" w:styleId="TextBody">
    <w:name w:val="Text Body"/>
    <w:basedOn w:val="Normal"/>
    <w:pPr>
      <w:spacing w:after="120" w:line="288" w:lineRule="auto"/>
    </w:pPr>
  </w:style>
  <w:style w:type="paragraph" w:styleId="Liste">
    <w:name w:val="List"/>
    <w:basedOn w:val="TextBody"/>
    <w:rPr>
      <w:rFonts w:cs="Lohit Hindi"/>
    </w:rPr>
  </w:style>
  <w:style w:type="paragraph" w:styleId="Lgende">
    <w:name w:val="caption"/>
    <w:basedOn w:val="Normal"/>
    <w:pPr>
      <w:suppressLineNumbers/>
      <w:spacing w:before="120" w:after="120"/>
    </w:pPr>
    <w:rPr>
      <w:rFonts w:cs="Lohit Hindi"/>
      <w:i/>
      <w:iCs/>
      <w:sz w:val="24"/>
      <w:szCs w:val="24"/>
    </w:rPr>
  </w:style>
  <w:style w:type="paragraph" w:customStyle="1" w:styleId="Index">
    <w:name w:val="Index"/>
    <w:basedOn w:val="Normal"/>
    <w:pPr>
      <w:suppressLineNumbers/>
    </w:pPr>
    <w:rPr>
      <w:rFonts w:cs="Lohit Hindi"/>
    </w:rPr>
  </w:style>
  <w:style w:type="paragraph" w:styleId="Paragraphedeliste">
    <w:name w:val="List Paragraph"/>
    <w:basedOn w:val="Normal"/>
    <w:pPr>
      <w:ind w:left="720"/>
    </w:pPr>
  </w:style>
  <w:style w:type="paragraph" w:styleId="Commentaire">
    <w:name w:val="annotation text"/>
    <w:basedOn w:val="Normal"/>
    <w:pPr>
      <w:spacing w:line="100" w:lineRule="atLeast"/>
    </w:pPr>
    <w:rPr>
      <w:sz w:val="20"/>
      <w:szCs w:val="20"/>
    </w:rPr>
  </w:style>
  <w:style w:type="paragraph" w:styleId="Objetducommentaire">
    <w:name w:val="annotation subject"/>
    <w:basedOn w:val="Commentaire"/>
    <w:rPr>
      <w:b/>
      <w:bCs/>
    </w:rPr>
  </w:style>
  <w:style w:type="paragraph" w:styleId="Textedebulles">
    <w:name w:val="Balloon Text"/>
    <w:basedOn w:val="Normal"/>
    <w:pPr>
      <w:spacing w:after="0" w:line="100" w:lineRule="atLeast"/>
    </w:pPr>
    <w:rPr>
      <w:rFonts w:ascii="Tahoma" w:hAnsi="Tahoma" w:cs="Tahoma"/>
      <w:sz w:val="16"/>
      <w:szCs w:val="16"/>
    </w:rPr>
  </w:style>
  <w:style w:type="paragraph" w:styleId="Rvision">
    <w:name w:val="Revision"/>
    <w:pPr>
      <w:tabs>
        <w:tab w:val="left" w:pos="708"/>
      </w:tabs>
      <w:suppressAutoHyphens/>
      <w:spacing w:line="100" w:lineRule="atLeast"/>
    </w:pPr>
    <w:rPr>
      <w:rFonts w:eastAsia="WenQuanYi Micro Hei" w:cs="Calibri"/>
      <w:lang w:eastAsia="en-US"/>
    </w:rPr>
  </w:style>
  <w:style w:type="paragraph" w:styleId="Retraitcorpsdetexte2">
    <w:name w:val="Body Text Indent 2"/>
    <w:basedOn w:val="Normal"/>
    <w:pPr>
      <w:spacing w:after="0" w:line="360" w:lineRule="atLeast"/>
      <w:ind w:left="720"/>
      <w:jc w:val="both"/>
    </w:pPr>
    <w:rPr>
      <w:rFonts w:ascii="Tms Rmn" w:eastAsia="Times New Roman" w:hAnsi="Tms Rmn" w:cs="Times New Roman"/>
      <w:i/>
      <w:sz w:val="24"/>
      <w:szCs w:val="20"/>
      <w:lang w:eastAsia="fr-FR"/>
    </w:rPr>
  </w:style>
  <w:style w:type="paragraph" w:styleId="Textebrut">
    <w:name w:val="Plain Text"/>
    <w:basedOn w:val="Normal"/>
    <w:pPr>
      <w:spacing w:after="0" w:line="100" w:lineRule="atLeast"/>
    </w:pPr>
    <w:rPr>
      <w:rFonts w:cs="Consolas"/>
      <w:szCs w:val="21"/>
    </w:rPr>
  </w:style>
  <w:style w:type="paragraph" w:styleId="NormalWeb">
    <w:name w:val="Normal (Web)"/>
    <w:basedOn w:val="Normal"/>
    <w:uiPriority w:val="99"/>
    <w:pPr>
      <w:spacing w:before="28" w:after="28" w:line="100" w:lineRule="atLeast"/>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3906EE"/>
    <w:pPr>
      <w:tabs>
        <w:tab w:val="clear" w:pos="708"/>
        <w:tab w:val="center" w:pos="4536"/>
        <w:tab w:val="right" w:pos="9072"/>
      </w:tabs>
      <w:spacing w:after="0" w:line="240" w:lineRule="auto"/>
    </w:pPr>
  </w:style>
  <w:style w:type="character" w:customStyle="1" w:styleId="En-tteCar">
    <w:name w:val="En-tête Car"/>
    <w:basedOn w:val="Policepardfaut"/>
    <w:link w:val="En-tte"/>
    <w:uiPriority w:val="99"/>
    <w:rsid w:val="003906EE"/>
    <w:rPr>
      <w:rFonts w:eastAsia="WenQuanYi Micro Hei" w:cs="Calibri"/>
      <w:lang w:eastAsia="en-US"/>
    </w:rPr>
  </w:style>
  <w:style w:type="paragraph" w:styleId="Pieddepage">
    <w:name w:val="footer"/>
    <w:basedOn w:val="Normal"/>
    <w:link w:val="PieddepageCar"/>
    <w:uiPriority w:val="99"/>
    <w:unhideWhenUsed/>
    <w:rsid w:val="003906EE"/>
    <w:pPr>
      <w:tabs>
        <w:tab w:val="clear" w:pos="708"/>
        <w:tab w:val="center" w:pos="4536"/>
        <w:tab w:val="right" w:pos="9072"/>
      </w:tabs>
      <w:spacing w:after="0" w:line="240" w:lineRule="auto"/>
    </w:pPr>
  </w:style>
  <w:style w:type="character" w:customStyle="1" w:styleId="PieddepageCar">
    <w:name w:val="Pied de page Car"/>
    <w:basedOn w:val="Policepardfaut"/>
    <w:link w:val="Pieddepage"/>
    <w:uiPriority w:val="99"/>
    <w:rsid w:val="003906EE"/>
    <w:rPr>
      <w:rFonts w:eastAsia="WenQuanYi Micro He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95717">
      <w:bodyDiv w:val="1"/>
      <w:marLeft w:val="0"/>
      <w:marRight w:val="0"/>
      <w:marTop w:val="0"/>
      <w:marBottom w:val="0"/>
      <w:divBdr>
        <w:top w:val="none" w:sz="0" w:space="0" w:color="auto"/>
        <w:left w:val="none" w:sz="0" w:space="0" w:color="auto"/>
        <w:bottom w:val="none" w:sz="0" w:space="0" w:color="auto"/>
        <w:right w:val="none" w:sz="0" w:space="0" w:color="auto"/>
      </w:divBdr>
    </w:div>
    <w:div w:id="121585037">
      <w:bodyDiv w:val="1"/>
      <w:marLeft w:val="0"/>
      <w:marRight w:val="0"/>
      <w:marTop w:val="0"/>
      <w:marBottom w:val="0"/>
      <w:divBdr>
        <w:top w:val="none" w:sz="0" w:space="0" w:color="auto"/>
        <w:left w:val="none" w:sz="0" w:space="0" w:color="auto"/>
        <w:bottom w:val="none" w:sz="0" w:space="0" w:color="auto"/>
        <w:right w:val="none" w:sz="0" w:space="0" w:color="auto"/>
      </w:divBdr>
    </w:div>
    <w:div w:id="358893179">
      <w:bodyDiv w:val="1"/>
      <w:marLeft w:val="0"/>
      <w:marRight w:val="0"/>
      <w:marTop w:val="0"/>
      <w:marBottom w:val="0"/>
      <w:divBdr>
        <w:top w:val="none" w:sz="0" w:space="0" w:color="auto"/>
        <w:left w:val="none" w:sz="0" w:space="0" w:color="auto"/>
        <w:bottom w:val="none" w:sz="0" w:space="0" w:color="auto"/>
        <w:right w:val="none" w:sz="0" w:space="0" w:color="auto"/>
      </w:divBdr>
    </w:div>
    <w:div w:id="363218767">
      <w:bodyDiv w:val="1"/>
      <w:marLeft w:val="0"/>
      <w:marRight w:val="0"/>
      <w:marTop w:val="0"/>
      <w:marBottom w:val="0"/>
      <w:divBdr>
        <w:top w:val="none" w:sz="0" w:space="0" w:color="auto"/>
        <w:left w:val="none" w:sz="0" w:space="0" w:color="auto"/>
        <w:bottom w:val="none" w:sz="0" w:space="0" w:color="auto"/>
        <w:right w:val="none" w:sz="0" w:space="0" w:color="auto"/>
      </w:divBdr>
    </w:div>
    <w:div w:id="717554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4677</Words>
  <Characters>25729</Characters>
  <Application>Microsoft Office Word</Application>
  <DocSecurity>0</DocSecurity>
  <Lines>214</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dc:creator>
  <cp:lastModifiedBy>jmdutrain1</cp:lastModifiedBy>
  <cp:revision>4</cp:revision>
  <cp:lastPrinted>2014-12-31T09:18:00Z</cp:lastPrinted>
  <dcterms:created xsi:type="dcterms:W3CDTF">2015-05-27T12:23:00Z</dcterms:created>
  <dcterms:modified xsi:type="dcterms:W3CDTF">2015-05-27T12:25:00Z</dcterms:modified>
  <dc:language>en-US</dc:language>
</cp:coreProperties>
</file>